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613F" w14:textId="77777777" w:rsidR="00711282" w:rsidRPr="003D4150" w:rsidRDefault="00711282" w:rsidP="00277700">
      <w:pPr>
        <w:rPr>
          <w:rFonts w:ascii="Sylfaen" w:hAnsi="Sylfaen"/>
          <w:lang w:val="ka-GE"/>
        </w:rPr>
      </w:pPr>
    </w:p>
    <w:tbl>
      <w:tblPr>
        <w:tblW w:w="238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"/>
        <w:gridCol w:w="120"/>
        <w:gridCol w:w="124"/>
        <w:gridCol w:w="1744"/>
        <w:gridCol w:w="66"/>
        <w:gridCol w:w="5"/>
        <w:gridCol w:w="5"/>
        <w:gridCol w:w="1"/>
        <w:gridCol w:w="25"/>
        <w:gridCol w:w="18"/>
        <w:gridCol w:w="10"/>
        <w:gridCol w:w="10"/>
        <w:gridCol w:w="568"/>
        <w:gridCol w:w="84"/>
        <w:gridCol w:w="58"/>
        <w:gridCol w:w="65"/>
        <w:gridCol w:w="36"/>
        <w:gridCol w:w="18"/>
        <w:gridCol w:w="3"/>
        <w:gridCol w:w="8"/>
        <w:gridCol w:w="112"/>
        <w:gridCol w:w="20"/>
        <w:gridCol w:w="3387"/>
        <w:gridCol w:w="139"/>
        <w:gridCol w:w="10"/>
        <w:gridCol w:w="47"/>
        <w:gridCol w:w="909"/>
        <w:gridCol w:w="40"/>
        <w:gridCol w:w="1972"/>
        <w:gridCol w:w="9"/>
        <w:gridCol w:w="4"/>
        <w:gridCol w:w="12"/>
        <w:gridCol w:w="6"/>
        <w:gridCol w:w="248"/>
        <w:gridCol w:w="41"/>
        <w:gridCol w:w="391"/>
        <w:gridCol w:w="10"/>
        <w:gridCol w:w="804"/>
        <w:gridCol w:w="7"/>
        <w:gridCol w:w="14"/>
        <w:gridCol w:w="19"/>
        <w:gridCol w:w="2111"/>
        <w:gridCol w:w="5"/>
        <w:gridCol w:w="11"/>
        <w:gridCol w:w="5"/>
        <w:gridCol w:w="13"/>
        <w:gridCol w:w="12"/>
        <w:gridCol w:w="492"/>
        <w:gridCol w:w="22"/>
        <w:gridCol w:w="10"/>
        <w:gridCol w:w="244"/>
        <w:gridCol w:w="42"/>
        <w:gridCol w:w="13"/>
        <w:gridCol w:w="234"/>
        <w:gridCol w:w="8"/>
        <w:gridCol w:w="39"/>
        <w:gridCol w:w="104"/>
        <w:gridCol w:w="1010"/>
        <w:gridCol w:w="6"/>
        <w:gridCol w:w="11"/>
        <w:gridCol w:w="6"/>
        <w:gridCol w:w="15"/>
        <w:gridCol w:w="107"/>
        <w:gridCol w:w="47"/>
        <w:gridCol w:w="203"/>
        <w:gridCol w:w="32"/>
        <w:gridCol w:w="37"/>
        <w:gridCol w:w="634"/>
        <w:gridCol w:w="35"/>
        <w:gridCol w:w="27"/>
        <w:gridCol w:w="23"/>
        <w:gridCol w:w="1229"/>
        <w:gridCol w:w="16"/>
        <w:gridCol w:w="7"/>
        <w:gridCol w:w="13"/>
        <w:gridCol w:w="12"/>
        <w:gridCol w:w="378"/>
        <w:gridCol w:w="47"/>
        <w:gridCol w:w="92"/>
        <w:gridCol w:w="45"/>
        <w:gridCol w:w="125"/>
        <w:gridCol w:w="1373"/>
        <w:gridCol w:w="294"/>
        <w:gridCol w:w="6"/>
        <w:gridCol w:w="22"/>
        <w:gridCol w:w="2"/>
        <w:gridCol w:w="143"/>
        <w:gridCol w:w="19"/>
        <w:gridCol w:w="123"/>
        <w:gridCol w:w="34"/>
        <w:gridCol w:w="523"/>
        <w:gridCol w:w="8"/>
        <w:gridCol w:w="708"/>
        <w:gridCol w:w="3"/>
        <w:gridCol w:w="1276"/>
        <w:gridCol w:w="16"/>
        <w:gridCol w:w="10"/>
      </w:tblGrid>
      <w:tr w:rsidR="00E51D3C" w:rsidRPr="0091244F" w14:paraId="733E9F8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286BF12F" w14:textId="77777777" w:rsidR="00BA0AAB" w:rsidRPr="00346D99" w:rsidRDefault="00BA0AAB" w:rsidP="00BA0AAB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</w:pPr>
          </w:p>
          <w:p w14:paraId="032D2010" w14:textId="77777777" w:rsidR="00C6600A" w:rsidRPr="00346D99" w:rsidRDefault="00C6600A" w:rsidP="00BA0AAB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lang w:val="ka-GE"/>
              </w:rPr>
            </w:pPr>
            <w:r w:rsidRPr="00346D99">
              <w:rPr>
                <w:rFonts w:ascii="Sylfaen" w:eastAsia="Sylfaen" w:hAnsi="Sylfaen" w:cs="Sylfaen"/>
                <w:b/>
                <w:bCs/>
                <w:spacing w:val="-1"/>
                <w:sz w:val="32"/>
                <w:lang w:val="ka-GE"/>
              </w:rPr>
              <w:t>მიზანი</w:t>
            </w:r>
            <w:r w:rsidRPr="00346D99">
              <w:rPr>
                <w:rFonts w:ascii="Sylfaen" w:eastAsia="Sylfaen" w:hAnsi="Sylfaen" w:cstheme="minorHAnsi"/>
                <w:b/>
                <w:bCs/>
                <w:spacing w:val="-1"/>
                <w:sz w:val="32"/>
                <w:lang w:val="ka-GE"/>
              </w:rPr>
              <w:t xml:space="preserve"> </w:t>
            </w:r>
            <w:r w:rsidRPr="00346D99">
              <w:rPr>
                <w:rFonts w:ascii="Sylfaen" w:eastAsia="Calibri" w:hAnsi="Sylfaen" w:cstheme="minorHAnsi"/>
                <w:b/>
                <w:bCs/>
                <w:spacing w:val="-1"/>
                <w:sz w:val="32"/>
                <w:lang w:val="ka-GE"/>
              </w:rPr>
              <w:t>1:</w:t>
            </w:r>
          </w:p>
          <w:p w14:paraId="7533B1CB" w14:textId="7DD6BFEA" w:rsidR="00C6600A" w:rsidRPr="00346D99" w:rsidRDefault="00C6600A" w:rsidP="00BA0AAB">
            <w:pPr>
              <w:pStyle w:val="TableParagraph"/>
              <w:rPr>
                <w:rFonts w:ascii="Sylfaen" w:eastAsia="Calibri" w:hAnsi="Sylfaen" w:cstheme="minorHAnsi"/>
                <w:sz w:val="32"/>
                <w:lang w:val="ka-GE"/>
              </w:rPr>
            </w:pPr>
          </w:p>
        </w:tc>
        <w:tc>
          <w:tcPr>
            <w:tcW w:w="14020" w:type="dxa"/>
            <w:gridSpan w:val="63"/>
            <w:shd w:val="clear" w:color="auto" w:fill="DEEAF6"/>
            <w:vAlign w:val="center"/>
          </w:tcPr>
          <w:tbl>
            <w:tblPr>
              <w:tblW w:w="119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02"/>
            </w:tblGrid>
            <w:tr w:rsidR="00976817" w:rsidRPr="00346D99" w14:paraId="5898AB82" w14:textId="77777777" w:rsidTr="003D4150">
              <w:trPr>
                <w:trHeight w:val="102"/>
              </w:trPr>
              <w:tc>
                <w:tcPr>
                  <w:tcW w:w="11902" w:type="dxa"/>
                  <w:vAlign w:val="center"/>
                </w:tcPr>
                <w:p w14:paraId="7DD8BCF2" w14:textId="08E5134B" w:rsidR="0019705B" w:rsidRPr="00346D99" w:rsidRDefault="00976817" w:rsidP="00E07F16">
                  <w:pPr>
                    <w:pStyle w:val="Default"/>
                    <w:jc w:val="both"/>
                    <w:rPr>
                      <w:b/>
                      <w:sz w:val="32"/>
                      <w:szCs w:val="22"/>
                      <w:lang w:val="ka-GE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არასათანადო მოპყრობის წინააღმდეგ ბრძოლის სამართლებრივი,</w:t>
                  </w:r>
                </w:p>
                <w:p w14:paraId="48FACD09" w14:textId="60E72D93" w:rsidR="00976817" w:rsidRPr="00346D99" w:rsidRDefault="00976817" w:rsidP="00E07F16">
                  <w:pPr>
                    <w:pStyle w:val="Default"/>
                    <w:jc w:val="both"/>
                    <w:rPr>
                      <w:sz w:val="32"/>
                      <w:szCs w:val="22"/>
                    </w:rPr>
                  </w:pPr>
                  <w:r w:rsidRPr="00346D99">
                    <w:rPr>
                      <w:b/>
                      <w:sz w:val="32"/>
                      <w:szCs w:val="22"/>
                    </w:rPr>
                    <w:t>პროცედურული და ინსტიტუციური მექანიზმების გაძლიერება</w:t>
                  </w:r>
                </w:p>
              </w:tc>
            </w:tr>
          </w:tbl>
          <w:p w14:paraId="5B38AA7D" w14:textId="76BDE965" w:rsidR="00C6600A" w:rsidRPr="00346D99" w:rsidRDefault="00C6600A" w:rsidP="00C6600A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lang w:val="ka-GE"/>
              </w:rPr>
            </w:pPr>
          </w:p>
        </w:tc>
        <w:tc>
          <w:tcPr>
            <w:tcW w:w="5230" w:type="dxa"/>
            <w:gridSpan w:val="25"/>
            <w:shd w:val="clear" w:color="auto" w:fill="5B9BD4"/>
            <w:vAlign w:val="center"/>
          </w:tcPr>
          <w:p w14:paraId="27F163FD" w14:textId="77777777" w:rsidR="00C6600A" w:rsidRPr="0091244F" w:rsidRDefault="00C6600A" w:rsidP="008F67F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13" w:type="dxa"/>
            <w:gridSpan w:val="5"/>
            <w:shd w:val="clear" w:color="auto" w:fill="DBE5F1" w:themeFill="accent1" w:themeFillTint="33"/>
            <w:vAlign w:val="center"/>
          </w:tcPr>
          <w:p w14:paraId="7295ADEF" w14:textId="38FA8540" w:rsidR="00C6600A" w:rsidRPr="0091244F" w:rsidRDefault="00C6600A" w:rsidP="00BA0AAB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</w:t>
            </w:r>
            <w:r w:rsidR="00BA0AAB"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6</w:t>
            </w:r>
          </w:p>
        </w:tc>
      </w:tr>
      <w:tr w:rsidR="000D555F" w:rsidRPr="0091244F" w14:paraId="709D3A92" w14:textId="77777777" w:rsidTr="00A34A77">
        <w:trPr>
          <w:cantSplit/>
          <w:trHeight w:hRule="exact" w:val="113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D0EFA6E" w14:textId="77777777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1.1:</w:t>
            </w:r>
          </w:p>
          <w:p w14:paraId="72AA2E04" w14:textId="4FE8204A" w:rsidR="00C6600A" w:rsidRPr="00954F76" w:rsidRDefault="00C6600A" w:rsidP="00954F76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5B44A90" w14:textId="4C5EE7F0" w:rsidR="00C6600A" w:rsidRPr="00954F76" w:rsidRDefault="00674B16" w:rsidP="00954F76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თავისუფლებაშეზღუდული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პირების არასათანადო მოპყრობისაგან დაცვის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პროცედურული და ინსტიტუციური გარანტიების </w:t>
            </w: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გამტკიცება და </w:t>
            </w:r>
            <w:r w:rsidR="00563FD6"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გაძლიერება</w:t>
            </w:r>
          </w:p>
        </w:tc>
      </w:tr>
      <w:tr w:rsidR="000D555F" w:rsidRPr="0091244F" w14:paraId="20D10F7D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6672622" w14:textId="58D4A90E" w:rsidR="00C6600A" w:rsidRPr="0091244F" w:rsidRDefault="00C6600A" w:rsidP="006D0C5D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62" w:type="dxa"/>
            <w:gridSpan w:val="36"/>
            <w:vMerge w:val="restart"/>
            <w:shd w:val="clear" w:color="auto" w:fill="E1EED9"/>
            <w:vAlign w:val="center"/>
          </w:tcPr>
          <w:p w14:paraId="1E2EC9B5" w14:textId="4185E792" w:rsidR="00C6600A" w:rsidRPr="0091244F" w:rsidRDefault="00674B16" w:rsidP="00674B16">
            <w:pPr>
              <w:pStyle w:val="TableParagraph"/>
              <w:ind w:left="161" w:right="283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შემცირებულია თავისუფლებაშეზღუდული პირების უფლებათა დარღვევის მაჩვენებელი</w:t>
            </w:r>
          </w:p>
        </w:tc>
        <w:tc>
          <w:tcPr>
            <w:tcW w:w="2700" w:type="dxa"/>
            <w:gridSpan w:val="10"/>
            <w:vMerge w:val="restart"/>
            <w:shd w:val="clear" w:color="auto" w:fill="A8D08D"/>
          </w:tcPr>
          <w:p w14:paraId="03FCF90D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 w:val="restart"/>
            <w:shd w:val="clear" w:color="auto" w:fill="A8D08D"/>
            <w:vAlign w:val="center"/>
          </w:tcPr>
          <w:p w14:paraId="1AEB2877" w14:textId="77777777" w:rsidR="00C6600A" w:rsidRPr="0091244F" w:rsidRDefault="00C6600A" w:rsidP="00C6600A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093" w:type="dxa"/>
            <w:gridSpan w:val="16"/>
            <w:shd w:val="clear" w:color="auto" w:fill="A8D08D"/>
          </w:tcPr>
          <w:p w14:paraId="4A7C0E4F" w14:textId="77777777" w:rsidR="00C6600A" w:rsidRPr="0091244F" w:rsidRDefault="00C6600A" w:rsidP="00C6600A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143DC591" w14:textId="146F6CFC" w:rsidR="00C6600A" w:rsidRPr="0091244F" w:rsidRDefault="00C6600A" w:rsidP="00674B16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0D555F" w:rsidRPr="0091244F" w14:paraId="22B0829E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F4BF0A6" w14:textId="74500FB8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F5BD9A8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vMerge/>
            <w:shd w:val="clear" w:color="auto" w:fill="A8D08D"/>
          </w:tcPr>
          <w:p w14:paraId="31B9FB91" w14:textId="77777777" w:rsidR="00C6600A" w:rsidRPr="0091244F" w:rsidRDefault="00C6600A" w:rsidP="00C6600A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vMerge/>
            <w:shd w:val="clear" w:color="auto" w:fill="A8D08D"/>
          </w:tcPr>
          <w:p w14:paraId="46F4B521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A8D08D"/>
          </w:tcPr>
          <w:p w14:paraId="34D58975" w14:textId="77777777" w:rsidR="00C6600A" w:rsidRPr="0091244F" w:rsidRDefault="00C6600A" w:rsidP="00C6600A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7F071881" w14:textId="77777777" w:rsidR="00C6600A" w:rsidRPr="0091244F" w:rsidRDefault="00C6600A" w:rsidP="00C6600A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E44063F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0D555F" w:rsidRPr="0091244F" w14:paraId="33741EB7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8FB82B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6C99427A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4E9841FF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6"/>
            <w:shd w:val="clear" w:color="auto" w:fill="E1EED9"/>
            <w:vAlign w:val="center"/>
          </w:tcPr>
          <w:p w14:paraId="4228C142" w14:textId="2DC25CD0" w:rsidR="00C6600A" w:rsidRPr="0091244F" w:rsidRDefault="00674B16" w:rsidP="00674B16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1"/>
            <w:shd w:val="clear" w:color="auto" w:fill="E1EED9"/>
            <w:vAlign w:val="center"/>
          </w:tcPr>
          <w:p w14:paraId="308AD0DA" w14:textId="1B8D8254" w:rsidR="00C6600A" w:rsidRPr="0091244F" w:rsidRDefault="00674B16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587B06CC" w14:textId="1ECD94C7" w:rsidR="00C6600A" w:rsidRPr="0091244F" w:rsidRDefault="00674B16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2B4029E2" w14:textId="77777777" w:rsidR="00C6600A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  <w:p w14:paraId="50F66964" w14:textId="77777777" w:rsidR="00674B16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პრევენციის ეროვნული მექანიზმის ანგარიშები</w:t>
            </w:r>
          </w:p>
          <w:p w14:paraId="02C0A484" w14:textId="46443EEB" w:rsidR="00674B16" w:rsidRPr="0091244F" w:rsidRDefault="00674B16" w:rsidP="00C6600A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0D555F" w:rsidRPr="0091244F" w14:paraId="70D5AE25" w14:textId="77777777" w:rsidTr="00A34A77">
        <w:trPr>
          <w:trHeight w:hRule="exact" w:val="128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08CB2642" w14:textId="18360822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62" w:type="dxa"/>
            <w:gridSpan w:val="36"/>
            <w:vMerge/>
            <w:shd w:val="clear" w:color="auto" w:fill="E1EED9"/>
          </w:tcPr>
          <w:p w14:paraId="748758F0" w14:textId="77777777" w:rsidR="00C6600A" w:rsidRPr="0091244F" w:rsidRDefault="00C6600A" w:rsidP="00C6600A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700" w:type="dxa"/>
            <w:gridSpan w:val="10"/>
            <w:shd w:val="clear" w:color="auto" w:fill="E1EED9"/>
          </w:tcPr>
          <w:p w14:paraId="076BDA6A" w14:textId="77777777" w:rsidR="00C6600A" w:rsidRPr="0091244F" w:rsidRDefault="00C6600A" w:rsidP="008B79CF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6"/>
            <w:shd w:val="clear" w:color="auto" w:fill="E1EED9"/>
          </w:tcPr>
          <w:p w14:paraId="4FA6C549" w14:textId="75D1A49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1"/>
            <w:shd w:val="clear" w:color="auto" w:fill="E1EED9"/>
          </w:tcPr>
          <w:p w14:paraId="4BEB64E0" w14:textId="435382E7" w:rsidR="00C6600A" w:rsidRPr="0091244F" w:rsidRDefault="00C6600A" w:rsidP="00C6600A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2089B9AC" w14:textId="4C99E071" w:rsidR="00C6600A" w:rsidRPr="0091244F" w:rsidRDefault="00C6600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5EA4BC39" w14:textId="77777777" w:rsidR="00C6600A" w:rsidRPr="0091244F" w:rsidRDefault="00C6600A" w:rsidP="00C6600A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626C797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5086C0AB" w14:textId="24A44DF9" w:rsidR="00C6600A" w:rsidRPr="00674B16" w:rsidRDefault="00C6600A" w:rsidP="00674B16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</w:t>
            </w:r>
            <w:r w:rsidR="00674B16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C9A4A71" w14:textId="06A347EA" w:rsidR="00C6600A" w:rsidRPr="0091244F" w:rsidRDefault="00C6600A" w:rsidP="006707FE">
            <w:pPr>
              <w:pStyle w:val="TableParagraph"/>
              <w:spacing w:line="280" w:lineRule="exact"/>
              <w:ind w:left="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0D555F" w:rsidRPr="0091244F" w14:paraId="22AFAA0D" w14:textId="433134B9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C3ACF8" w14:textId="77777777" w:rsidR="002827F9" w:rsidRPr="0091244F" w:rsidRDefault="002827F9" w:rsidP="000870D5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CF7A03" w14:textId="3B5652EB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8AFB7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C9C529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9DB33F" w14:textId="77777777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15B437" w14:textId="67C9E7B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8CAE94" w14:textId="41E3E33B" w:rsidR="002827F9" w:rsidRPr="0091244F" w:rsidRDefault="000B3C77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0770C" w14:textId="6E0A9C54" w:rsidR="002827F9" w:rsidRPr="0091244F" w:rsidRDefault="002827F9" w:rsidP="006D0C5D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70416" w:rsidRPr="0091244F" w14:paraId="2255CBF2" w14:textId="5FA3D908" w:rsidTr="00A34A77">
        <w:trPr>
          <w:trHeight w:val="1498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0B8A09" w14:textId="019DAA5D" w:rsidR="002E015F" w:rsidRPr="0091244F" w:rsidRDefault="002E015F" w:rsidP="006D0C5D">
            <w:pPr>
              <w:pStyle w:val="TableParagraph"/>
              <w:numPr>
                <w:ilvl w:val="2"/>
                <w:numId w:val="46"/>
              </w:numPr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B538A" w14:textId="5DDE73DB" w:rsidR="002E015F" w:rsidRPr="0091244F" w:rsidRDefault="002E015F" w:rsidP="006707FE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</w:t>
            </w:r>
            <w:r w:rsidR="00674B16">
              <w:rPr>
                <w:rFonts w:ascii="Sylfaen" w:eastAsia="Calibri" w:hAnsi="Sylfaen" w:cstheme="minorHAnsi"/>
                <w:lang w:val="ka-GE"/>
              </w:rPr>
              <w:t>შ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ეზღუდული პირებისათვის მათი უფლებების, განსაკუთრებით არასათანადო მოპყრობისგან დაცვის </w:t>
            </w:r>
            <w:r w:rsidR="006707FE">
              <w:rPr>
                <w:rFonts w:ascii="Sylfaen" w:eastAsia="Calibri" w:hAnsi="Sylfaen" w:cstheme="minorHAnsi"/>
                <w:lang w:val="ka-GE"/>
              </w:rPr>
              <w:t>გარანტიების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შესახებ ინორმაციის დროული და ეფექტური მიწოდება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8808790" w14:textId="6150E1C9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1.1.1.1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5DD5C27" w14:textId="6BFA3DE1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მოთავსებული პირებს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დროულად, მათთვის გასაგებ ენაზე, </w:t>
            </w:r>
            <w:r w:rsidR="00E51D3C">
              <w:rPr>
                <w:rFonts w:ascii="Sylfaen" w:eastAsia="Calibri" w:hAnsi="Sylfaen" w:cstheme="minorHAnsi"/>
                <w:lang w:val="ka-GE"/>
              </w:rPr>
              <w:t>მიეწოდებათ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საინფორმაციო ბროშურა მათი უფლებების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B59CCD" w14:textId="684E9CB7" w:rsidR="002E015F" w:rsidRDefault="00582256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582256">
              <w:rPr>
                <w:rFonts w:ascii="Sylfaen" w:eastAsia="Calibri" w:hAnsi="Sylfaen" w:cstheme="minorHAnsi"/>
                <w:lang w:val="ka-GE"/>
              </w:rPr>
              <w:t>დაბეჭდილი ბროშურების, მყარ დისკებზე ჩაწერილი</w:t>
            </w:r>
            <w:r w:rsidR="000B740C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აუდიო </w:t>
            </w:r>
            <w:r w:rsidR="000B740C">
              <w:rPr>
                <w:rFonts w:ascii="Sylfaen" w:eastAsia="Calibri" w:hAnsi="Sylfaen" w:cstheme="minorHAnsi"/>
                <w:lang w:val="ka-GE"/>
              </w:rPr>
              <w:t>ვერსიების</w:t>
            </w:r>
            <w:r w:rsidRPr="00582256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2E015F" w:rsidRPr="0091244F">
              <w:rPr>
                <w:rFonts w:ascii="Sylfaen" w:eastAsia="Calibri" w:hAnsi="Sylfaen" w:cstheme="minorHAnsi"/>
                <w:lang w:val="ka-GE"/>
              </w:rPr>
              <w:t>რაოდნობა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C175F54" w14:textId="7C8A641C" w:rsidR="000B3C77" w:rsidRPr="0091244F" w:rsidRDefault="000B3C77" w:rsidP="000B3C77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B3C77">
              <w:rPr>
                <w:rFonts w:ascii="Sylfaen" w:eastAsia="Calibri" w:hAnsi="Sylfaen" w:cstheme="minorHAnsi"/>
                <w:lang w:val="ka-GE"/>
              </w:rPr>
              <w:t>ბრალდებულ/მსჯავრდებულთა უფლებების შესახებ, პიქტოგრამებით გამოხატული ბროშურები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</w:t>
            </w:r>
            <w:r w:rsidRPr="000B3C77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რაოდენობა.</w:t>
            </w:r>
          </w:p>
          <w:p w14:paraId="50D9C9F6" w14:textId="775B6E0C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582530E3" w14:textId="0999B20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D163CF" w14:textId="0D677EFD" w:rsidR="002E015F" w:rsidRPr="00BE7564" w:rsidRDefault="002E015F" w:rsidP="002827F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ED78" w14:textId="58FF28EF" w:rsidR="002E015F" w:rsidRPr="0091244F" w:rsidRDefault="002E015F" w:rsidP="002827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13DC" w14:textId="0C841345" w:rsidR="000B740C" w:rsidRPr="000B740C" w:rsidRDefault="000B740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E251C" w14:textId="5E912BDE" w:rsidR="000B3C77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2E7ABEB4" w14:textId="77777777" w:rsidR="000B3C77" w:rsidRPr="000B3C77" w:rsidRDefault="000B3C77" w:rsidP="000B3C77">
            <w:pPr>
              <w:rPr>
                <w:lang w:val="ka-GE"/>
              </w:rPr>
            </w:pPr>
          </w:p>
          <w:p w14:paraId="024CD0E6" w14:textId="35F2D290" w:rsidR="000B3C77" w:rsidRDefault="000B3C77" w:rsidP="000B3C77">
            <w:pPr>
              <w:rPr>
                <w:lang w:val="ka-GE"/>
              </w:rPr>
            </w:pPr>
          </w:p>
          <w:p w14:paraId="3F84A99E" w14:textId="77777777" w:rsidR="002E015F" w:rsidRPr="000B3C77" w:rsidRDefault="002E015F" w:rsidP="000B3C77">
            <w:pPr>
              <w:jc w:val="center"/>
              <w:rPr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E14C" w14:textId="093805F2" w:rsidR="006520EF" w:rsidRPr="008846D6" w:rsidRDefault="006520EF" w:rsidP="000B740C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35DA567" w14:textId="7AD4EED5" w:rsidTr="00A34A77">
        <w:trPr>
          <w:trHeight w:val="77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761A5BB" w14:textId="2F31C615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1FF542" w14:textId="77777777" w:rsidR="002E015F" w:rsidRPr="0091244F" w:rsidRDefault="002E015F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10EEC4" w14:textId="76F2B40F" w:rsidR="002E015F" w:rsidRPr="0091244F" w:rsidRDefault="002E015F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1.1.1.2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DA4D6E8" w14:textId="7A24DC4B" w:rsidR="002E015F" w:rsidRPr="0091244F" w:rsidRDefault="002E015F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სპეციალურ პენიტენციური დაწესებულებაში მოთავსებულ პირებს, დაინტერესების შემთხვევაში, უტარდებათ ტრენინგი</w:t>
            </w:r>
            <w:r w:rsidR="00E51D3C">
              <w:rPr>
                <w:rFonts w:ascii="Sylfaen" w:eastAsia="Calibri" w:hAnsi="Sylfaen" w:cstheme="minorHAnsi"/>
                <w:lang w:val="ka-GE"/>
              </w:rPr>
              <w:t xml:space="preserve"> მათი უფლება-მოვალეობების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CF5FC" w14:textId="2ADEF5D8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ტრენინგების რაოდენობა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B3363DB" w14:textId="468A1F62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07D545F2" w14:textId="3BE2CA1E" w:rsidR="002E015F" w:rsidRPr="0091244F" w:rsidRDefault="002E015F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</w:t>
            </w:r>
            <w:r w:rsidR="00C21E74">
              <w:rPr>
                <w:rFonts w:ascii="Sylfaen" w:eastAsia="Calibri" w:hAnsi="Sylfaen" w:cstheme="minorHAnsi"/>
                <w:lang w:val="ka-GE"/>
              </w:rPr>
              <w:t>ი</w:t>
            </w:r>
            <w:r w:rsidRPr="0091244F">
              <w:rPr>
                <w:rFonts w:ascii="Sylfaen" w:eastAsia="Calibri" w:hAnsi="Sylfaen" w:cstheme="minorHAnsi"/>
                <w:lang w:val="ka-GE"/>
              </w:rPr>
              <w:t>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E90937" w14:textId="77777777" w:rsidR="002E015F" w:rsidRPr="00BE7564" w:rsidRDefault="002E015F" w:rsidP="000870D5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5494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08430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F7C9" w14:textId="77777777" w:rsidR="002E015F" w:rsidRPr="0091244F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B537E" w14:textId="77777777" w:rsidR="002E015F" w:rsidRPr="008846D6" w:rsidRDefault="002E015F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C0A1C87" w14:textId="5A1EFB30" w:rsidTr="00A34A77">
        <w:trPr>
          <w:trHeight w:val="224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706779D" w14:textId="7509258A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E27B893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4E0A084" w14:textId="57F28DB2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1.1.1.3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4176C" w14:textId="2AB0F5DA" w:rsidR="002827F9" w:rsidRPr="0091244F" w:rsidRDefault="002827F9" w:rsidP="006707FE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განთავსებულ პირებსა და მათი ოჯახის წევრებს უფლებების</w:t>
            </w:r>
            <w:r w:rsidR="006707FE"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="006707FE" w:rsidRPr="0091244F">
              <w:rPr>
                <w:rFonts w:ascii="Sylfaen" w:eastAsia="Calibri" w:hAnsi="Sylfaen" w:cstheme="minorHAnsi"/>
                <w:lang w:val="ka-GE"/>
              </w:rPr>
              <w:t>შესახებ</w:t>
            </w:r>
            <w:r w:rsidRPr="0091244F">
              <w:rPr>
                <w:rFonts w:ascii="Sylfaen" w:eastAsia="Calibri" w:hAnsi="Sylfaen" w:cstheme="minorHAnsi"/>
                <w:lang w:val="ka-GE"/>
              </w:rPr>
              <w:t>, მათ შორის, გასაჩივრების შიდა და გარე მექანიზმების</w:t>
            </w:r>
            <w:ins w:id="0" w:author="Ketevan Goginashvili" w:date="2020-08-27T02:51:00Z">
              <w:r w:rsidR="00AE47DC">
                <w:rPr>
                  <w:rFonts w:ascii="Sylfaen" w:eastAsia="Calibri" w:hAnsi="Sylfaen" w:cstheme="minorHAnsi"/>
                </w:rPr>
                <w:t xml:space="preserve"> </w:t>
              </w:r>
              <w:r w:rsidR="00AE47DC">
                <w:rPr>
                  <w:rFonts w:ascii="Sylfaen" w:eastAsia="Calibri" w:hAnsi="Sylfaen" w:cstheme="minorHAnsi"/>
                  <w:lang w:val="ka-GE"/>
                </w:rPr>
                <w:t>შესახებ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,  </w:t>
            </w:r>
            <w:del w:id="1" w:author="Ketevan Goginashvili" w:date="2020-08-27T02:55:00Z">
              <w:r w:rsidRPr="0091244F" w:rsidDel="00AE47DC">
                <w:rPr>
                  <w:rFonts w:ascii="Sylfaen" w:eastAsia="Calibri" w:hAnsi="Sylfaen" w:cstheme="minorHAnsi"/>
                  <w:lang w:val="ka-GE"/>
                </w:rPr>
                <w:delText xml:space="preserve">ეფექტურად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მიეწოდებათ ინფორმაცია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391C92" w14:textId="57B4CEA3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7ED2D9A4" w14:textId="4E681A35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  <w:r w:rsidR="00F74BBA">
              <w:rPr>
                <w:rFonts w:ascii="Sylfaen" w:eastAsia="Calibri" w:hAnsi="Sylfaen" w:cstheme="minorHAnsi"/>
                <w:lang w:val="ka-GE"/>
              </w:rPr>
              <w:t>;</w:t>
            </w:r>
          </w:p>
          <w:p w14:paraId="178644A3" w14:textId="61B5229C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3E6FA" w14:textId="3861E8BA" w:rsidR="002827F9" w:rsidRPr="00BE7564" w:rsidRDefault="002827F9" w:rsidP="006F7067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3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4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5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6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7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8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0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5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8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2E9E2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9262B" w14:textId="3AF9007A" w:rsidR="002827F9" w:rsidRPr="0091244F" w:rsidRDefault="00AE47DC" w:rsidP="00AE47DC">
            <w:pPr>
              <w:pStyle w:val="TableParagraph"/>
              <w:tabs>
                <w:tab w:val="left" w:pos="560"/>
              </w:tabs>
              <w:spacing w:line="280" w:lineRule="exact"/>
              <w:rPr>
                <w:rFonts w:ascii="Sylfaen" w:eastAsia="Calibri" w:hAnsi="Sylfaen" w:cstheme="minorHAnsi"/>
                <w:lang w:val="ka-GE"/>
              </w:rPr>
              <w:pPrChange w:id="19" w:author="Ketevan Goginashvili" w:date="2020-08-27T02:58:00Z">
                <w:pPr>
                  <w:pStyle w:val="TableParagraph"/>
                  <w:spacing w:line="280" w:lineRule="exact"/>
                  <w:jc w:val="center"/>
                </w:pPr>
              </w:pPrChange>
            </w:pPr>
            <w:ins w:id="20" w:author="Ketevan Goginashvili" w:date="2020-08-27T02:58:00Z">
              <w:r>
                <w:rPr>
                  <w:rFonts w:ascii="Sylfaen" w:eastAsia="Calibri" w:hAnsi="Sylfaen" w:cstheme="minorHAnsi"/>
                  <w:lang w:val="ka-GE"/>
                </w:rPr>
                <w:tab/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31FBD" w14:textId="61D46DAE" w:rsidR="002827F9" w:rsidRPr="0091244F" w:rsidRDefault="00AE47D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1" w:author="Ketevan Goginashvili" w:date="2020-08-27T02:57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C7FA" w14:textId="5FF38506" w:rsidR="002827F9" w:rsidRPr="000B3C77" w:rsidRDefault="000B3C77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2827F9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71974849" w14:textId="1FBE9E5C" w:rsidR="002827F9" w:rsidRPr="000B3C77" w:rsidRDefault="002827F9" w:rsidP="000B3C77">
            <w:pPr>
              <w:pStyle w:val="TableParagraph"/>
              <w:spacing w:line="280" w:lineRule="exact"/>
              <w:ind w:left="62" w:right="142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2C498979" w14:textId="53BD0F48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AF5703D" w14:textId="77777777" w:rsidR="002827F9" w:rsidRPr="0091244F" w:rsidRDefault="002827F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F9E1E" w14:textId="77777777" w:rsidR="002827F9" w:rsidRPr="0091244F" w:rsidRDefault="002827F9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C1A317" w14:textId="0F32D563" w:rsidR="002827F9" w:rsidRPr="0091244F" w:rsidRDefault="002827F9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1.1.1.4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C9A7A0D" w14:textId="625AF6B1" w:rsidR="002827F9" w:rsidRPr="0091244F" w:rsidRDefault="002827F9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ჯერ</w:t>
            </w:r>
            <w:r w:rsidRPr="0091244F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გაზრდილია პოლიციის დაწესებულებების რაოდენობა, სადაც </w:t>
            </w:r>
            <w:r w:rsidR="006D0C5D">
              <w:rPr>
                <w:rFonts w:ascii="Sylfaen" w:eastAsia="Calibri" w:hAnsi="Sylfaen" w:cstheme="minorHAnsi"/>
                <w:lang w:val="ka-GE"/>
              </w:rPr>
              <w:t xml:space="preserve">თვალსაჩინო ადგილას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განთავსებულია საინფორმაციო დაფა დაკავებულის უფლებების</w:t>
            </w:r>
            <w:r w:rsidR="006D0C5D">
              <w:rPr>
                <w:rFonts w:ascii="Sylfaen" w:eastAsia="Calibri" w:hAnsi="Sylfaen" w:cstheme="minorHAnsi"/>
                <w:lang w:val="ka-GE"/>
              </w:rPr>
              <w:t>ა და დაცვის გარანტიების შესახებ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095429" w14:textId="77777777" w:rsidR="002827F9" w:rsidRPr="0091244F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7D49369C" w14:textId="1C4321F4" w:rsidR="000B3C77" w:rsidRDefault="002827F9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7A6142" w14:textId="2FF21617" w:rsidR="000B3C77" w:rsidRDefault="000B3C77" w:rsidP="000B3C77">
            <w:pPr>
              <w:rPr>
                <w:lang w:val="ka-GE"/>
              </w:rPr>
            </w:pPr>
          </w:p>
          <w:p w14:paraId="75464685" w14:textId="240C582D" w:rsidR="002827F9" w:rsidRPr="000B3C77" w:rsidRDefault="000B3C77" w:rsidP="000B3C77">
            <w:pPr>
              <w:tabs>
                <w:tab w:val="left" w:pos="2450"/>
              </w:tabs>
              <w:rPr>
                <w:lang w:val="ka-GE"/>
              </w:rPr>
            </w:pPr>
            <w:r>
              <w:rPr>
                <w:lang w:val="ka-GE"/>
              </w:rPr>
              <w:tab/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10278" w14:textId="6F8B0B2A" w:rsidR="002827F9" w:rsidRPr="00BE7564" w:rsidRDefault="002827F9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A14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EC571" w14:textId="0A7BE5B9" w:rsidR="002827F9" w:rsidRPr="0091244F" w:rsidRDefault="002827F9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787A" w14:textId="77777777" w:rsidR="002827F9" w:rsidRPr="0091244F" w:rsidRDefault="002827F9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01340" w14:textId="20632713" w:rsidR="002827F9" w:rsidRPr="000B3C77" w:rsidRDefault="006F706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საჭიროების შემთხვევაში უნდა განისაზღვროს პარტნიორი უწყება</w:t>
            </w:r>
          </w:p>
        </w:tc>
      </w:tr>
      <w:tr w:rsidR="00A70416" w:rsidRPr="0091244F" w14:paraId="082FCE57" w14:textId="77777777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A59BCE2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B0183F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19F032C" w14:textId="2C30E3C6" w:rsidR="00E51D3C" w:rsidRPr="0091244F" w:rsidRDefault="006D0C5D" w:rsidP="002827F9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1.1.1.5.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C49AA78" w14:textId="765FFBB8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დროებითი მოთავსების იზოლატორებში განთავსებულ პირებს დროულად და ეფექტურად მიეწოდებათ ინფორმაცია მათი უფლებების შესახებ, როგორც ზეპირი ისე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B48A9D8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ბროშურების რაოდენობა</w:t>
            </w:r>
          </w:p>
          <w:p w14:paraId="0DA8A1CF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11D7E42" w14:textId="1954299D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CCD3457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775DD24E" w14:textId="77777777" w:rsidR="00E51D3C" w:rsidRPr="00BE7564" w:rsidRDefault="00E51D3C" w:rsidP="002B47DB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  <w:p w14:paraId="03817A74" w14:textId="6559FF55" w:rsidR="00E51D3C" w:rsidRPr="00BE7564" w:rsidRDefault="00E51D3C" w:rsidP="006F7067">
            <w:pPr>
              <w:pStyle w:val="TableParagraph"/>
              <w:spacing w:line="280" w:lineRule="exact"/>
              <w:ind w:left="283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სახელმწიფო უსაფრთხოების 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lastRenderedPageBreak/>
              <w:t>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36AC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3A4A3" w14:textId="77777777" w:rsidR="00E51D3C" w:rsidRPr="0091244F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FED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DA34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A70416" w:rsidRPr="0091244F" w14:paraId="0A08967D" w14:textId="78EF4CC6" w:rsidTr="00A34A77">
        <w:trPr>
          <w:trHeight w:val="306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C2B9F88" w14:textId="41EE782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93DD34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6AA0F47" w14:textId="6E263C53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1.1.1.</w:t>
            </w:r>
            <w:r w:rsidR="006D0C5D">
              <w:rPr>
                <w:rFonts w:ascii="Sylfaen" w:hAnsi="Sylfaen" w:cstheme="minorHAnsi"/>
                <w:b/>
                <w:spacing w:val="-1"/>
                <w:lang w:val="ka-GE"/>
              </w:rPr>
              <w:t>6.</w:t>
            </w:r>
          </w:p>
          <w:p w14:paraId="5399E197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170458E" w14:textId="334C4C30" w:rsidR="00E51D3C" w:rsidRPr="0091244F" w:rsidRDefault="00E51D3C" w:rsidP="006D0C5D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კანონიერი საფუძვლის გარეშე მყოფი მიგრანტების დროებითი განთავსების ცენტრში განთავსებული პირები დროულად და ეფექტურად არიან ინფორმირებულ</w:t>
            </w:r>
            <w:r w:rsidR="006D0C5D">
              <w:rPr>
                <w:rFonts w:ascii="Sylfaen" w:eastAsia="Calibri" w:hAnsi="Sylfaen" w:cstheme="minorHAnsi"/>
                <w:lang w:val="ka-GE"/>
              </w:rPr>
              <w:t>ნ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 მათი უფლებების, მათ შორის ადვოკატისა და სახაზინო ადვოკატის ხელმისაწვდომობის შესახებ, როგორც ზეპირი, ისე წერილობითი ფორმით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89D9B7C" w14:textId="5A08B4A4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ბროშურების რაოდენობა</w:t>
            </w:r>
          </w:p>
          <w:p w14:paraId="486B4D7A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B294169" w14:textId="5788111E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21F01" w14:textId="3A4316CC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</w:t>
            </w:r>
          </w:p>
          <w:p w14:paraId="58BF3767" w14:textId="3C5C4154" w:rsidR="00E51D3C" w:rsidRPr="00BE7564" w:rsidRDefault="00E51D3C" w:rsidP="008A272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7168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0849" w14:textId="25B91E82" w:rsidR="00E51D3C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 xml:space="preserve">სსიპ 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„</w:t>
            </w:r>
            <w:r w:rsidRPr="00BE7564">
              <w:rPr>
                <w:rFonts w:ascii="Sylfaen" w:eastAsia="Calibri" w:hAnsi="Sylfaen" w:cstheme="minorHAnsi"/>
                <w:b/>
                <w:lang w:val="ka-GE"/>
              </w:rPr>
              <w:t>იურიდიული დახმარების სამსახური</w:t>
            </w:r>
            <w:r w:rsidR="000B3C77">
              <w:rPr>
                <w:rFonts w:ascii="Sylfaen" w:eastAsia="Calibri" w:hAnsi="Sylfaen" w:cstheme="minorHAnsi"/>
                <w:b/>
                <w:lang w:val="ka-GE"/>
              </w:rPr>
              <w:t>“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90C9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2DC0" w14:textId="68214482" w:rsidR="00E51D3C" w:rsidRPr="000B3C77" w:rsidRDefault="000B3C77" w:rsidP="008A272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დასაკონკრეტებელია </w:t>
            </w:r>
            <w:r w:rsidR="00E51D3C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აქტივობის შედეგის ინდიკატორი იმის გათვალისწინებით ინფორმაციის მიწოდების რა გზაზე შევჯერდებით.</w:t>
            </w:r>
          </w:p>
          <w:p w14:paraId="0F612F8F" w14:textId="55A0DF14" w:rsidR="00E51D3C" w:rsidRPr="000B3C77" w:rsidRDefault="00E51D3C" w:rsidP="000B3C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საჭიროების შემთხვევაში უნდა განისაზღვროს </w:t>
            </w:r>
            <w:r w:rsidR="00EE1361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დამატებით </w:t>
            </w:r>
            <w:r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პარტნიორი </w:t>
            </w:r>
            <w:r w:rsidR="000B3C77" w:rsidRPr="000B3C77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უწყება</w:t>
            </w:r>
          </w:p>
        </w:tc>
      </w:tr>
      <w:tr w:rsidR="00A70416" w:rsidRPr="0091244F" w14:paraId="39CD6205" w14:textId="63F3DBA5" w:rsidTr="00A34A77">
        <w:trPr>
          <w:trHeight w:val="1266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52A08DB" w14:textId="77E6ABA6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A26D8F" w14:textId="7399F276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თავისუფლებაშეზღუდული პირებისათვის ადვოკატის დროული და ხარისხიანი მომსახურების ხელმისაწვდომობის და შეხვედრების კონფიდენციალურობის პრაქტიკის შემდგომი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A51E309" w14:textId="347145CB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  <w:r w:rsidRPr="0091244F">
              <w:rPr>
                <w:rFonts w:ascii="Sylfaen" w:hAnsi="Sylfaen" w:cstheme="minorHAnsi"/>
                <w:b/>
                <w:spacing w:val="-1"/>
              </w:rPr>
              <w:t>1.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/>
                <w:spacing w:val="-1"/>
              </w:rPr>
              <w:t>2.1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27FB32C" w14:textId="2ECB1273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დაკავებიდან პირველი 24 საათის პერიოდში 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</w:rPr>
              <w:t>N-</w:t>
            </w:r>
            <w:r w:rsidR="006D0C5D" w:rsidRPr="006D0C5D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ჯერ</w:t>
            </w:r>
            <w:r w:rsidR="006D0C5D" w:rsidRPr="006D0C5D">
              <w:rPr>
                <w:rFonts w:ascii="Sylfaen" w:eastAsia="Calibri" w:hAnsi="Sylfaen" w:cstheme="minorHAnsi"/>
                <w:color w:val="FF0000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გაზრდილია ადვოკატის, მათ შორის სახაზინო ადვოკატის, ჩართულობის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E25D05E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22FAE263" w14:textId="77777777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იურიდიული დახმარების სამსახურისადმი მიმართვიანობისა და დაკმაყოფილების სტატისტიკური მაჩვენებელი</w:t>
            </w:r>
          </w:p>
          <w:p w14:paraId="58099632" w14:textId="1BADB7F9" w:rsidR="00E51D3C" w:rsidRPr="0091244F" w:rsidRDefault="00E51D3C" w:rsidP="006D0C5D">
            <w:pPr>
              <w:pStyle w:val="TableParagraph"/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C32F5FB" w14:textId="77777777" w:rsidR="00E51D3C" w:rsidRPr="00BE7564" w:rsidRDefault="00E51D3C" w:rsidP="00D35C49">
            <w:pPr>
              <w:pStyle w:val="TableParagraph"/>
              <w:spacing w:line="280" w:lineRule="exact"/>
              <w:ind w:left="141" w:right="14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  <w:p w14:paraId="0A13819E" w14:textId="77777777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0452AFE6" w14:textId="29603F4D" w:rsidR="00E51D3C" w:rsidRPr="00BE7564" w:rsidRDefault="00E51D3C" w:rsidP="00D35C49">
            <w:pPr>
              <w:pStyle w:val="TableParagraph"/>
              <w:spacing w:line="280" w:lineRule="exact"/>
              <w:ind w:left="141" w:right="284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332BE41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1A114" w14:textId="184759F4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82110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E3FB5" w14:textId="77777777" w:rsidR="00E51D3C" w:rsidRPr="008846D6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5DB564F3" w14:textId="781EB268" w:rsidTr="00A34A77">
        <w:trPr>
          <w:trHeight w:val="26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5D5C950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89A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885ED34" w14:textId="788F4054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4E9EC1C" w14:textId="1516C0AB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დანერგილია დაკავებული პირის ადვოკატის მოთხოვნისა და ადვოკათთან დაკავშირების დროის აღრიცხვის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4AD2D8A" w14:textId="77777777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D13D0B3" w14:textId="3263FC1E" w:rsidR="00E51D3C" w:rsidRPr="0091244F" w:rsidRDefault="00E51D3C" w:rsidP="006D0C5D">
            <w:pPr>
              <w:pStyle w:val="TableParagraph"/>
              <w:numPr>
                <w:ilvl w:val="0"/>
                <w:numId w:val="28"/>
              </w:numPr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0BD14FA" w14:textId="439F9F03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A785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8DFD32F" w14:textId="2466A462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F2606AF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CAF2DB3" w14:textId="49D42E2D" w:rsidR="00E51D3C" w:rsidRPr="006702F8" w:rsidRDefault="00E51D3C" w:rsidP="00D35C49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i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მექანიზმის ფორმაზე შეჯერების შემდეგ დასაკონკრეტებელი იქნება დადასტურების წყარო (მაგ. ჟურნალები</w:t>
            </w:r>
            <w:r w:rsidR="000B3C77"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, ელ. ბაზა</w:t>
            </w: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 და სხვ) </w:t>
            </w:r>
          </w:p>
        </w:tc>
      </w:tr>
      <w:tr w:rsidR="00A70416" w:rsidRPr="0091244F" w14:paraId="176DC883" w14:textId="777917D9" w:rsidTr="00A34A77">
        <w:trPr>
          <w:trHeight w:val="58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4F4BA3F" w14:textId="77777777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99D515" w14:textId="77777777" w:rsidR="00E51D3C" w:rsidRPr="0091244F" w:rsidRDefault="00E51D3C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7906A6F" w14:textId="59F9656E" w:rsidR="00E51D3C" w:rsidRPr="0091244F" w:rsidRDefault="00E51D3C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1.1.2.3.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A4FFC11" w14:textId="07B966B9" w:rsidR="00E51D3C" w:rsidRPr="0091244F" w:rsidRDefault="00E51D3C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დანერგილია და საპილოტე რეჟიმში მუშაობს სახაზინო ადვოკატის მომსახურების ხარისხის კონტროლის მექანიზმი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41F6DD" w14:textId="77777777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2985E68D" w14:textId="7DA13674" w:rsidR="00E51D3C" w:rsidRPr="0091244F" w:rsidRDefault="00E51D3C" w:rsidP="006D0C5D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მომსახურების ხარისხის შეფასებები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2DF850E" w14:textId="06A5DBC1" w:rsidR="00E51D3C" w:rsidRPr="00BE7564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სსიპ იურიდიული დახმარების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40023B4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8E26A7" w14:textId="732C3AFA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6F90AB6" w14:textId="77777777" w:rsidR="00E51D3C" w:rsidRPr="0091244F" w:rsidRDefault="00E51D3C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B94C847" w14:textId="3F8F84CB" w:rsidR="00E51D3C" w:rsidRPr="006702F8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ეს შეიძლება კიდევ ჩაიშალოს და დაკონკრეტდეს, მაგალითად შეფასებების რაოდენობა და სხვ.</w:t>
            </w:r>
          </w:p>
        </w:tc>
      </w:tr>
      <w:tr w:rsidR="000B3C77" w:rsidRPr="0091244F" w14:paraId="638D296C" w14:textId="2FEFF7BD" w:rsidTr="00A34A77">
        <w:trPr>
          <w:trHeight w:val="147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D3E6D" w14:textId="1792C77F" w:rsidR="000B3C77" w:rsidRPr="0091244F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 xml:space="preserve">1.1.3. 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608CAD" w14:textId="79339BA9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მოწყვლადი ჯგუფების არასათანადო მოპყრობისგან დაცვის ეფექტურობის 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E01A1B7" w14:textId="69093FE0" w:rsidR="000B3C77" w:rsidRPr="00DC2937" w:rsidRDefault="000B3C77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A5AD4A" w14:textId="28BB58F8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</w:t>
            </w:r>
            <w:r w:rsidR="000B3C77">
              <w:rPr>
                <w:rFonts w:ascii="Sylfaen" w:eastAsia="Calibri" w:hAnsi="Sylfaen" w:cstheme="minorHAnsi"/>
                <w:lang w:val="ka-GE"/>
              </w:rPr>
              <w:t>მოწყვლადი ჯგუფების მიმართ სიძულვილისა და სტიგმის პრევენციის საკითხზე ჩატარებულია საერთაშორისო პრაქტიკის კვლევა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537F460" w14:textId="0D5EC205" w:rsidR="000B3C77" w:rsidRDefault="00DC78EA" w:rsidP="00DC78EA">
            <w:pPr>
              <w:pStyle w:val="TableParagraph"/>
              <w:spacing w:line="280" w:lineRule="exact"/>
              <w:ind w:left="20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</w:t>
            </w:r>
            <w:r w:rsidR="006702F8">
              <w:rPr>
                <w:rFonts w:ascii="Sylfaen" w:eastAsia="Calibri" w:hAnsi="Sylfaen" w:cstheme="minorHAnsi"/>
                <w:lang w:val="ka-GE"/>
              </w:rPr>
              <w:t>ვლევის ანგარიში</w:t>
            </w:r>
          </w:p>
          <w:p w14:paraId="2EA6F09A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41F5D87C" w14:textId="52528D65" w:rsidR="006702F8" w:rsidRPr="0091244F" w:rsidRDefault="006702F8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ED668" w14:textId="2330A12C" w:rsidR="000B3C77" w:rsidRPr="00BE7564" w:rsidRDefault="000B3C77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პენინტენციური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FF40097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C76C2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CCAB0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3FFCE53" w14:textId="2510171F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0B3C77" w:rsidRPr="0091244F" w14:paraId="6D6F8DF8" w14:textId="77777777" w:rsidTr="00A34A77">
        <w:trPr>
          <w:trHeight w:val="96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79AB5F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04C47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C6B27DD" w14:textId="3650F1BE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5E55507" w14:textId="6341FA25" w:rsidR="000B3C77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სიძულვილისა და სტიგმის პრევენციის საკითხებზე ჩატარებულია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ტრენინგების და მონაწილეება მიიღო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მსჯავრდებულმა;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56902BC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9FBBE3E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BE1C0E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D46FC2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74477C8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8B3E0B0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BFA025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0B3C77" w:rsidRPr="0091244F" w14:paraId="72FF9682" w14:textId="77777777" w:rsidTr="00A34A77">
        <w:trPr>
          <w:trHeight w:val="90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65DD3" w14:textId="77777777" w:rsidR="000B3C77" w:rsidRDefault="000B3C77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6A55DF" w14:textId="77777777" w:rsidR="000B3C77" w:rsidRPr="0091244F" w:rsidRDefault="000B3C77" w:rsidP="0085288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26D2D58" w14:textId="5A56E315" w:rsidR="000B3C77" w:rsidRPr="00DC2937" w:rsidRDefault="006702F8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1.1.3.3.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82B814F" w14:textId="4FE4DB85" w:rsidR="006702F8" w:rsidRPr="006702F8" w:rsidRDefault="006702F8" w:rsidP="006702F8">
            <w:pPr>
              <w:pStyle w:val="TableParagraph"/>
              <w:spacing w:line="280" w:lineRule="exact"/>
              <w:ind w:left="201" w:right="218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პროფესიულ ტრენინგებში მონაწილეობა მიიღო  მოწყვლადი ჯგუფების </w:t>
            </w:r>
            <w:r>
              <w:rPr>
                <w:rFonts w:ascii="Sylfaen" w:eastAsia="Calibri" w:hAnsi="Sylfaen" w:cstheme="minorHAnsi"/>
              </w:rPr>
              <w:t>N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წარმომადგენელმა</w:t>
            </w:r>
          </w:p>
          <w:p w14:paraId="417160EF" w14:textId="77777777" w:rsidR="000B3C77" w:rsidRDefault="000B3C77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89AC861" w14:textId="77777777" w:rsidR="006702F8" w:rsidRPr="0091244F" w:rsidRDefault="006702F8" w:rsidP="006702F8">
            <w:pPr>
              <w:pStyle w:val="TableParagraph"/>
              <w:tabs>
                <w:tab w:val="left" w:pos="362"/>
              </w:tabs>
              <w:spacing w:line="280" w:lineRule="exact"/>
              <w:ind w:left="142" w:right="13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35A0941B" w14:textId="77777777" w:rsidR="000B3C77" w:rsidRPr="0091244F" w:rsidRDefault="000B3C77" w:rsidP="000B3C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5E9D22" w14:textId="77777777" w:rsidR="000B3C77" w:rsidRPr="00BE7564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4BF0C94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0523A8C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D9CC9D9" w14:textId="77777777" w:rsidR="000B3C77" w:rsidRPr="0091244F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F8847D" w14:textId="77777777" w:rsidR="000B3C77" w:rsidRPr="006702F8" w:rsidRDefault="000B3C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</w:p>
        </w:tc>
      </w:tr>
      <w:tr w:rsidR="00DC78EA" w:rsidRPr="0091244F" w14:paraId="0F7417EC" w14:textId="279B16A1" w:rsidTr="00A34A77">
        <w:trPr>
          <w:trHeight w:val="112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220A7" w14:textId="5EBAD28A" w:rsidR="00DC78EA" w:rsidRPr="0091244F" w:rsidRDefault="00DC78EA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9B8587" w14:textId="3C9B7687" w:rsidR="00DC78EA" w:rsidRPr="0091244F" w:rsidRDefault="00DC78EA" w:rsidP="007B6795">
            <w:pPr>
              <w:pStyle w:val="TableParagraph"/>
              <w:tabs>
                <w:tab w:val="left" w:pos="1993"/>
                <w:tab w:val="left" w:pos="2135"/>
              </w:tabs>
              <w:spacing w:line="280" w:lineRule="exact"/>
              <w:ind w:left="15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5E643B" w14:textId="6ADC1640" w:rsidR="00DC78EA" w:rsidRPr="00DC2937" w:rsidRDefault="00DC78EA" w:rsidP="006702F8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C2937">
              <w:rPr>
                <w:rFonts w:ascii="Sylfaen" w:hAnsi="Sylfaen" w:cstheme="minorHAnsi"/>
                <w:b/>
                <w:spacing w:val="-1"/>
                <w:lang w:val="ka-GE"/>
              </w:rPr>
              <w:t>1.1.3.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4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938239F" w14:textId="4597E5D0" w:rsidR="00DC78EA" w:rsidRPr="0091244F" w:rsidRDefault="00DC78EA" w:rsidP="00BE7564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ფსიქიკური აშლილობის მქონე პირთა დაკითხვის სახელმძღვანელო დოკ</w:t>
            </w:r>
            <w:r>
              <w:rPr>
                <w:rFonts w:ascii="Sylfaen" w:eastAsia="Calibri" w:hAnsi="Sylfaen" w:cstheme="minorHAnsi"/>
                <w:lang w:val="ka-GE"/>
              </w:rPr>
              <w:t>უმენტი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E376012" w14:textId="0DA3E1AD" w:rsidR="00DC78EA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 დოკუმენტი</w:t>
            </w:r>
          </w:p>
          <w:p w14:paraId="5452703A" w14:textId="77777777" w:rsidR="00DC78EA" w:rsidRPr="0091244F" w:rsidRDefault="00DC78EA" w:rsidP="00CB16BA">
            <w:pPr>
              <w:pStyle w:val="TableParagraph"/>
              <w:spacing w:line="280" w:lineRule="exact"/>
              <w:ind w:left="42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9BB4BB9" w14:textId="6A829267" w:rsidR="00DC78EA" w:rsidRPr="0091244F" w:rsidRDefault="00DC78E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CB3C15B" w14:textId="77777777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სამინისტრო;</w:t>
            </w:r>
          </w:p>
          <w:p w14:paraId="5154E48D" w14:textId="4840ED19" w:rsidR="00DC78EA" w:rsidRPr="00BE7564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სახელმწიფო ინსპექტორის სამსახური;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D0E817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9647F4B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2094162" w14:textId="77777777" w:rsidR="00DC78EA" w:rsidRPr="0091244F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3BFD51D" w14:textId="77777777" w:rsidR="00DC78EA" w:rsidRPr="006702F8" w:rsidRDefault="00DC78EA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sz w:val="20"/>
                <w:szCs w:val="20"/>
                <w:lang w:val="ka-GE"/>
              </w:rPr>
            </w:pPr>
          </w:p>
        </w:tc>
      </w:tr>
      <w:tr w:rsidR="00A70416" w:rsidRPr="0091244F" w14:paraId="17639659" w14:textId="7014FE94" w:rsidTr="00A34A77">
        <w:trPr>
          <w:trHeight w:val="97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B92DD" w14:textId="6CD7C9C5" w:rsidR="00BE7564" w:rsidRPr="0091244F" w:rsidRDefault="00BE7564" w:rsidP="00BE7564">
            <w:pPr>
              <w:pStyle w:val="TableParagraph"/>
              <w:spacing w:line="291" w:lineRule="exact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1.1.4.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5E135D" w14:textId="7D26FD9E" w:rsidR="00BE7564" w:rsidRPr="0091244F" w:rsidRDefault="00BE7564" w:rsidP="002B47DB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განთავსებულ პირთა შორის ძალადობის შემთხვევების პრევენციის ღონისძიებების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გაძლიერება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F19798D" w14:textId="738C3214" w:rsidR="00BE7564" w:rsidRPr="00A854A2" w:rsidRDefault="00A854A2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A854A2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1.1.4.1.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D414E2" w14:textId="6ECC5E93" w:rsidR="00BE7564" w:rsidRPr="006702F8" w:rsidRDefault="006702F8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6702F8">
              <w:rPr>
                <w:rFonts w:ascii="Sylfaen" w:hAnsi="Sylfaen" w:cs="Sylfaen"/>
                <w:lang w:val="ka-GE"/>
              </w:rPr>
              <w:t xml:space="preserve">ჩატარებულია </w:t>
            </w:r>
            <w:r w:rsidR="00A854A2" w:rsidRPr="006702F8">
              <w:rPr>
                <w:rFonts w:ascii="Sylfaen" w:hAnsi="Sylfaen" w:cs="Sylfaen"/>
                <w:lang w:val="ka-GE"/>
              </w:rPr>
              <w:t>საერთაშორისო</w:t>
            </w:r>
            <w:r w:rsidRPr="006702F8">
              <w:rPr>
                <w:rFonts w:ascii="Sylfaen" w:hAnsi="Sylfaen" w:cs="Sylfaen"/>
                <w:lang w:val="ka-GE"/>
              </w:rPr>
              <w:t xml:space="preserve"> პრაქტიკის</w:t>
            </w:r>
            <w:r w:rsidR="00A854A2" w:rsidRPr="006702F8">
              <w:rPr>
                <w:rFonts w:ascii="Sylfaen" w:hAnsi="Sylfaen" w:cs="Sylfaen"/>
                <w:lang w:val="ka-GE"/>
              </w:rPr>
              <w:t xml:space="preserve"> კვლევა კონფლიქტების პრევენციის მიმართულებით</w:t>
            </w:r>
          </w:p>
          <w:p w14:paraId="4F58FADA" w14:textId="0B98C0E3" w:rsidR="00CB16BA" w:rsidRPr="00CB16BA" w:rsidRDefault="00CB16BA" w:rsidP="00CB16BA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highlight w:val="red"/>
                <w:lang w:val="ka-GE"/>
              </w:rPr>
            </w:pPr>
            <w:r w:rsidRPr="006702F8">
              <w:rPr>
                <w:rFonts w:ascii="Sylfaen" w:hAnsi="Sylfaen" w:cs="Sylfaen"/>
              </w:rPr>
              <w:t>N-</w:t>
            </w:r>
            <w:r w:rsidRPr="006702F8">
              <w:rPr>
                <w:rFonts w:ascii="Sylfaen" w:hAnsi="Sylfaen" w:cs="Sylfaen"/>
                <w:lang w:val="ka-GE"/>
              </w:rPr>
              <w:t>ჯერ შემცირებულია პატიმართა შორის ძალადობის შემთხვევების მაჩვენებელი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550F2F" w14:textId="27345990" w:rsidR="006702F8" w:rsidRDefault="006702F8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კვლევის ანგარიში</w:t>
            </w:r>
          </w:p>
          <w:p w14:paraId="5000FB8D" w14:textId="77777777" w:rsidR="00CB16BA" w:rsidRPr="0091244F" w:rsidRDefault="00CB16BA" w:rsidP="00CB16BA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239C54DD" w14:textId="50BF41F7" w:rsidR="00BE7564" w:rsidRPr="0091244F" w:rsidRDefault="00CB16BA" w:rsidP="00CB16BA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7069B1" w14:textId="622ACED6" w:rsidR="00BE7564" w:rsidRPr="00BE7564" w:rsidRDefault="00BE7564" w:rsidP="00BE7564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BE7564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3891C" w14:textId="1F4DD571" w:rsidR="00BE7564" w:rsidRPr="0091244F" w:rsidRDefault="00BE7564" w:rsidP="006702F8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4FFE0E5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4434290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07759D1" w14:textId="25729A86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sz w:val="20"/>
                <w:szCs w:val="20"/>
                <w:lang w:val="ka-GE"/>
              </w:rPr>
            </w:pPr>
          </w:p>
        </w:tc>
      </w:tr>
      <w:tr w:rsidR="00A70416" w:rsidRPr="0091244F" w14:paraId="12FD5EF8" w14:textId="2DBD900D" w:rsidTr="00A34A77">
        <w:trPr>
          <w:trHeight w:val="72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8B9033" w14:textId="35F89623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7D364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5E55528" w14:textId="70D60B8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1.1.4.2.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00B15A" w14:textId="7543DC6C" w:rsidR="00BE7564" w:rsidRPr="002B47DB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პაციენტთა ზედამხედველობის გაძლიერების მიზნით</w:t>
            </w:r>
            <w:ins w:id="22" w:author="Ketevan Goginashvili" w:date="2020-08-27T03:01:00Z">
              <w:r w:rsidR="00D473D5">
                <w:rPr>
                  <w:rFonts w:ascii="Sylfaen" w:hAnsi="Sylfaen" w:cs="Sylfaen"/>
                  <w:lang w:val="ka-GE"/>
                </w:rPr>
                <w:t>,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23" w:author="Ketevan Goginashvili" w:date="2020-08-27T03:01:00Z">
              <w:r w:rsidRPr="00BE7564" w:rsidDel="00D473D5">
                <w:rPr>
                  <w:rFonts w:ascii="Sylfaen" w:hAnsi="Sylfaen" w:cs="Sylfaen"/>
                  <w:b/>
                  <w:color w:val="FF0000"/>
                  <w:lang w:val="fr-FR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>-</w:delText>
              </w:r>
              <w:r w:rsidDel="00D473D5">
                <w:rPr>
                  <w:rFonts w:ascii="Sylfaen" w:hAnsi="Sylfaen" w:cs="Sylfaen"/>
                  <w:lang w:val="ka-GE"/>
                </w:rPr>
                <w:delText xml:space="preserve">ჯერ </w:delText>
              </w:r>
            </w:del>
            <w:r>
              <w:rPr>
                <w:rFonts w:ascii="Sylfaen" w:hAnsi="Sylfaen" w:cs="Sylfaen"/>
                <w:lang w:val="ka-GE"/>
              </w:rPr>
              <w:t>გაზრდილია ფსიქიატრიულ დაწესებულებებში პერსონალის რაოდენობა</w:t>
            </w:r>
            <w:ins w:id="24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 xml:space="preserve"> (%)</w:t>
              </w:r>
            </w:ins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BE79795" w14:textId="77777777" w:rsidR="00BE7564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67A0B105" w14:textId="6C765E13" w:rsidR="006D0C5D" w:rsidRPr="0091244F" w:rsidRDefault="006D0C5D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21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90C3F56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55E6840F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076507AC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9E40B41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4C90982D" w14:textId="77777777" w:rsidR="00BE7564" w:rsidRDefault="00BE7564" w:rsidP="00C6600A">
            <w:pPr>
              <w:pStyle w:val="TableParagraph"/>
              <w:spacing w:line="280" w:lineRule="exact"/>
              <w:jc w:val="center"/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shd w:val="clear" w:color="auto" w:fill="FFFFFF"/>
                <w:lang w:val="ka-GE"/>
              </w:rPr>
            </w:pPr>
          </w:p>
          <w:p w14:paraId="1AB3F92A" w14:textId="5B3F5E29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6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8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4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4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56A8CC3" w14:textId="221B2DE5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A6D9C6" w14:textId="0A788613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42" w:author="Ketevan Goginashvili" w:date="2020-08-27T03:08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23A9D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C4C1691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1F7BF053" w14:textId="77777777" w:rsidTr="00A34A77">
        <w:trPr>
          <w:trHeight w:val="96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D220B" w14:textId="0EAF0C45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FF291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10964BE" w14:textId="5E855478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1.1.4.3.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06A8C1E" w14:textId="6370E5A4" w:rsidR="00BE7564" w:rsidRPr="00BE7564" w:rsidRDefault="00BE7564" w:rsidP="00BE7564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</w:t>
            </w:r>
            <w:ins w:id="43" w:author="Ketevan Goginashvili" w:date="2020-08-27T03:04:00Z">
              <w:r w:rsidR="00D473D5">
                <w:rPr>
                  <w:rFonts w:ascii="Sylfaen" w:hAnsi="Sylfaen" w:cs="Sylfaen"/>
                  <w:lang w:val="ka-GE"/>
                </w:rPr>
                <w:t>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del w:id="44" w:author="Ketevan Goginashvili" w:date="2020-08-27T03:04:00Z">
              <w:r w:rsidDel="00D473D5">
                <w:rPr>
                  <w:rFonts w:ascii="Sylfaen" w:hAnsi="Sylfaen" w:cs="Sylfaen"/>
                  <w:lang w:val="ka-GE"/>
                </w:rPr>
                <w:delText xml:space="preserve">და დამტკიცებულია </w:delText>
              </w:r>
            </w:del>
            <w:r>
              <w:rPr>
                <w:rFonts w:ascii="Sylfaen" w:hAnsi="Sylfaen" w:cs="Sylfaen"/>
                <w:lang w:val="ka-GE"/>
              </w:rPr>
              <w:t>კონფლი</w:t>
            </w:r>
            <w:del w:id="45" w:author="Ketevan Goginashvili" w:date="2020-08-27T02:59:00Z">
              <w:r w:rsidDel="00D473D5">
                <w:rPr>
                  <w:rFonts w:ascii="Sylfaen" w:hAnsi="Sylfaen" w:cs="Sylfaen"/>
                  <w:lang w:val="ka-GE"/>
                </w:rPr>
                <w:delText>ს</w:delText>
              </w:r>
            </w:del>
            <w:r>
              <w:rPr>
                <w:rFonts w:ascii="Sylfaen" w:hAnsi="Sylfaen" w:cs="Sylfaen"/>
                <w:lang w:val="ka-GE"/>
              </w:rPr>
              <w:t>ქტების პრევენციის</w:t>
            </w:r>
            <w:ins w:id="46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ა კრიზისული შემთხვევების მართვის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ins w:id="47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ინსტრუქცია</w:t>
              </w:r>
              <w:r w:rsidR="00D473D5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del w:id="48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სტრატეგია და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თანამშრომელთა</w:t>
            </w:r>
            <w:ins w:id="49" w:author="Ketevan Goginashvili" w:date="2020-08-27T03:03:00Z">
              <w:r w:rsidR="00D473D5">
                <w:rPr>
                  <w:rFonts w:ascii="Sylfaen" w:hAnsi="Sylfaen" w:cs="Sylfaen"/>
                  <w:lang w:val="ka-GE"/>
                </w:rPr>
                <w:t>თვის</w:t>
              </w:r>
            </w:ins>
            <w:del w:id="50" w:author="Ketevan Goginashvili" w:date="2020-08-27T03:03:00Z">
              <w:r w:rsidDel="00D473D5">
                <w:rPr>
                  <w:rFonts w:ascii="Sylfaen" w:hAnsi="Sylfaen" w:cs="Sylfaen"/>
                  <w:lang w:val="ka-GE"/>
                </w:rPr>
                <w:delText xml:space="preserve"> ინსტრუქცია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403E2C9" w14:textId="7E8E1B70" w:rsidR="00BE7564" w:rsidDel="00D473D5" w:rsidRDefault="006D0C5D" w:rsidP="00C6600A">
            <w:pPr>
              <w:pStyle w:val="TableParagraph"/>
              <w:spacing w:line="280" w:lineRule="exact"/>
              <w:jc w:val="center"/>
              <w:rPr>
                <w:del w:id="51" w:author="Ketevan Goginashvili" w:date="2020-08-27T03:04:00Z"/>
                <w:rFonts w:ascii="Sylfaen" w:eastAsia="Calibri" w:hAnsi="Sylfaen" w:cstheme="minorHAnsi"/>
                <w:lang w:val="ka-GE"/>
              </w:rPr>
            </w:pPr>
            <w:del w:id="52" w:author="Ketevan Goginashvili" w:date="2020-08-27T03:04:00Z">
              <w:r w:rsidDel="00D473D5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  <w:p w14:paraId="128E0C21" w14:textId="03B825DF" w:rsidR="006D0C5D" w:rsidRPr="0091244F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53" w:author="Ketevan Goginashvili" w:date="2020-08-27T03:06:00Z">
              <w:r w:rsidDel="00D473D5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54" w:author="Ketevan Goginashvili" w:date="2020-08-27T03:06:00Z">
              <w:r w:rsidR="00D473D5">
                <w:rPr>
                  <w:rFonts w:ascii="Sylfaen" w:eastAsia="Calibri" w:hAnsi="Sylfaen" w:cstheme="minorHAnsi"/>
                  <w:lang w:val="ka-GE"/>
                </w:rPr>
                <w:t>დამტკიცებული სახელმძღვანელო დოკუმენტი</w:t>
              </w:r>
            </w:ins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740E6D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55A5907" w14:textId="4CBC3E0D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55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61659A8" w14:textId="6CA54692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56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27A3C1A" w14:textId="0A00908D" w:rsidR="00BE7564" w:rsidRPr="0091244F" w:rsidRDefault="004C6A9B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57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58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66608284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70416" w:rsidRPr="0091244F" w14:paraId="78C1D47F" w14:textId="77777777" w:rsidTr="00A34A77">
        <w:trPr>
          <w:trHeight w:val="98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BF68FB" w14:textId="741FF170" w:rsidR="00BE7564" w:rsidRPr="0091244F" w:rsidRDefault="00BE7564" w:rsidP="000870D5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2B544D" w14:textId="77777777" w:rsidR="00BE7564" w:rsidRPr="0091244F" w:rsidRDefault="00BE7564" w:rsidP="001E1060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B4DF632" w14:textId="3C06675F" w:rsidR="00BE7564" w:rsidRPr="006702F8" w:rsidRDefault="00D80089" w:rsidP="00C6600A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1.1.4.4.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ACF7B" w14:textId="4C728518" w:rsidR="00BE7564" w:rsidRPr="00DC78EA" w:rsidRDefault="00BE7564" w:rsidP="00DC78EA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კონფლიქტების პრევენციისა და კრიზისული შემთხვევების მართვის საკითხებში გადამზადებულ</w:t>
            </w:r>
            <w:del w:id="59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ია</w:delText>
              </w:r>
            </w:del>
            <w:r>
              <w:rPr>
                <w:rFonts w:ascii="Sylfaen" w:hAnsi="Sylfaen" w:cs="Sylfaen"/>
                <w:lang w:val="ka-GE"/>
              </w:rPr>
              <w:t xml:space="preserve"> </w:t>
            </w:r>
            <w:del w:id="60" w:author="Ketevan Goginashvili" w:date="2020-08-27T03:02:00Z">
              <w:r w:rsidRPr="00BE7564" w:rsidDel="00D473D5">
                <w:rPr>
                  <w:rFonts w:ascii="Sylfaen" w:hAnsi="Sylfaen" w:cs="Sylfaen"/>
                  <w:b/>
                  <w:color w:val="FF0000"/>
                </w:rPr>
                <w:delText>N</w:delText>
              </w:r>
              <w:r w:rsidDel="00D473D5">
                <w:rPr>
                  <w:rFonts w:ascii="Sylfaen" w:hAnsi="Sylfaen" w:cs="Sylfaen"/>
                </w:rPr>
                <w:delText xml:space="preserve"> </w:delText>
              </w:r>
            </w:del>
            <w:r>
              <w:rPr>
                <w:rFonts w:ascii="Sylfaen" w:hAnsi="Sylfaen" w:cs="Sylfaen"/>
                <w:lang w:val="ka-GE"/>
              </w:rPr>
              <w:t>თანამშრომელ</w:t>
            </w:r>
            <w:ins w:id="61" w:author="Ketevan Goginashvili" w:date="2020-08-27T03:02:00Z">
              <w:r w:rsidR="00D473D5">
                <w:rPr>
                  <w:rFonts w:ascii="Sylfaen" w:hAnsi="Sylfaen" w:cs="Sylfaen"/>
                  <w:lang w:val="ka-GE"/>
                </w:rPr>
                <w:t>თა</w:t>
              </w:r>
              <w:r w:rsidR="00A34A77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ins w:id="62" w:author="Ketevan Goginashvili" w:date="2020-08-27T03:12:00Z">
              <w:r w:rsidR="00A34A77">
                <w:rPr>
                  <w:rFonts w:ascii="Sylfaen" w:hAnsi="Sylfaen" w:cs="Sylfaen"/>
                  <w:lang w:val="ka-GE"/>
                </w:rPr>
                <w:t>ხვედრითი წილი (%)</w:t>
              </w:r>
              <w:r w:rsidR="00A34A77" w:rsidDel="00D473D5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del w:id="63" w:author="Ketevan Goginashvili" w:date="2020-08-27T03:02:00Z">
              <w:r w:rsidDel="00D473D5">
                <w:rPr>
                  <w:rFonts w:ascii="Sylfaen" w:hAnsi="Sylfaen" w:cs="Sylfaen"/>
                  <w:lang w:val="ka-GE"/>
                </w:rPr>
                <w:delText>ი</w:delText>
              </w:r>
            </w:del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CF9AEA0" w14:textId="2AFACBCF" w:rsidR="006D0C5D" w:rsidRDefault="006D0C5D" w:rsidP="006D0C5D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64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65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დაწესებულებათა საშტატო სისტემა</w:t>
              </w:r>
            </w:ins>
          </w:p>
          <w:p w14:paraId="53266A23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C2B35C" w14:textId="77777777" w:rsidR="00BE7564" w:rsidRPr="0091244F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678073" w14:textId="2F048195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66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B7A62E" w14:textId="5AEBF7B6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67" w:author="Ketevan Goginashvili" w:date="2020-08-27T03:09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06EE37D" w14:textId="0292163B" w:rsidR="00BE7564" w:rsidRPr="0091244F" w:rsidRDefault="00A34A77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68" w:author="Ketevan Goginashvili" w:date="2020-08-27T03:18:00Z">
              <w:r>
                <w:rPr>
                  <w:rFonts w:ascii="Sylfaen" w:eastAsia="Calibri" w:hAnsi="Sylfaen" w:cstheme="minorHAnsi"/>
                  <w:lang w:val="ka-GE"/>
                </w:rPr>
                <w:t>დაწესებულებების ადმინისტრაციული ხარჯი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91A15C3" w14:textId="77777777" w:rsidR="00BE7564" w:rsidRPr="008846D6" w:rsidRDefault="00BE7564" w:rsidP="00C6600A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</w:p>
        </w:tc>
      </w:tr>
      <w:tr w:rsidR="00A34A77" w:rsidRPr="0091244F" w14:paraId="17FD05D6" w14:textId="77777777" w:rsidTr="00A34A77">
        <w:trPr>
          <w:trHeight w:val="7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01F350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0228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99A3092" w14:textId="5CB870F1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1.1.4.5.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B463778" w14:textId="2B9265BD" w:rsidR="00A34A77" w:rsidRPr="00BE7564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განახლებულია პაციენტების  რისკების შეფასების სისტემა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1ACFA3B" w14:textId="1D514A41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del w:id="69" w:author="Ketevan Goginashvili" w:date="2020-08-27T03:19:00Z">
              <w:r w:rsidDel="00107F4A">
                <w:rPr>
                  <w:rFonts w:ascii="Sylfaen" w:eastAsia="Calibri" w:hAnsi="Sylfaen" w:cstheme="minorHAnsi"/>
                  <w:lang w:val="ka-GE"/>
                </w:rPr>
                <w:delText>შიდაუწყებრივი ანგარიში</w:delText>
              </w:r>
            </w:del>
            <w:ins w:id="70" w:author="Ketevan Goginashvili" w:date="2020-08-27T03:19:00Z">
              <w:r w:rsidR="00107F4A">
                <w:rPr>
                  <w:rFonts w:ascii="Sylfaen" w:eastAsia="Calibri" w:hAnsi="Sylfaen" w:cstheme="minorHAnsi"/>
                  <w:lang w:val="ka-GE"/>
                </w:rPr>
                <w:t>დამტკიცებული პაციენტთა რისკების შეფასების დოკუმენტი</w:t>
              </w:r>
            </w:ins>
          </w:p>
          <w:p w14:paraId="1FCAB5B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EA8D22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D937C0F" w14:textId="269697B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1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E0B2D61" w14:textId="7A47426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2" w:author="Ketevan Goginashvili" w:date="2020-08-27T03:10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DD8CBAA" w14:textId="477E1C7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73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50</w:t>
              </w:r>
            </w:ins>
            <w:ins w:id="74" w:author="Ketevan Goginashvili" w:date="2020-08-27T03:18:00Z">
              <w:r w:rsidR="00A34A77">
                <w:rPr>
                  <w:rFonts w:ascii="Sylfaen" w:eastAsia="Calibri" w:hAnsi="Sylfaen" w:cstheme="minorHAnsi"/>
                  <w:lang w:val="ka-GE"/>
                </w:rPr>
                <w:t>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10A020A" w14:textId="1AB575F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>ამ მიმართულებით გასათვალისწინებელია სოციალურ მოდელზე გადასვლის შესაძლებლობა და მზადყოფნა</w:t>
            </w:r>
          </w:p>
        </w:tc>
      </w:tr>
      <w:tr w:rsidR="00A34A77" w:rsidRPr="0091244F" w14:paraId="24FFB5C5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D32A2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0596A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7249A3" w14:textId="2BA8E15E" w:rsidR="00A34A77" w:rsidRPr="006702F8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theme="minorHAnsi"/>
                <w:spacing w:val="-1"/>
                <w:lang w:val="ka-GE"/>
              </w:rPr>
              <w:t>1.1.4.6.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77F9D14" w14:textId="00AEB29D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del w:id="75" w:author="Ketevan Goginashvili" w:date="2020-08-27T03:10:00Z">
              <w:r w:rsidDel="00A34A77">
                <w:rPr>
                  <w:rFonts w:ascii="Sylfaen" w:hAnsi="Sylfaen" w:cs="Sylfaen"/>
                  <w:lang w:val="ka-GE"/>
                </w:rPr>
                <w:delText xml:space="preserve">გადადგმულია ნაბიჯები მწვავე და </w:delText>
              </w:r>
            </w:del>
            <w:r>
              <w:rPr>
                <w:rFonts w:ascii="Sylfaen" w:hAnsi="Sylfaen" w:cs="Sylfaen"/>
                <w:lang w:val="ka-GE"/>
              </w:rPr>
              <w:t xml:space="preserve">გრძელვადიანი სტაციონარული პაციენტებისა და გონებრივი განვითარების დარღვევის მქონე პაციენტების </w:t>
            </w:r>
            <w:ins w:id="76" w:author="Ketevan Goginashvili" w:date="2020-08-27T03:13:00Z">
              <w:r>
                <w:rPr>
                  <w:rFonts w:ascii="Sylfaen" w:hAnsi="Sylfaen" w:cs="Sylfaen"/>
                  <w:lang w:val="ka-GE"/>
                </w:rPr>
                <w:t xml:space="preserve">ხვედრითი წილი, რომლებიც გადაყვანილია </w:t>
              </w:r>
            </w:ins>
            <w:del w:id="77" w:author="Ketevan Goginashvili" w:date="2020-08-27T03:11:00Z">
              <w:r w:rsidDel="00A34A77">
                <w:rPr>
                  <w:rFonts w:ascii="Sylfaen" w:hAnsi="Sylfaen" w:cs="Sylfaen"/>
                  <w:lang w:val="ka-GE"/>
                </w:rPr>
                <w:delText>განცალკევებისათვის</w:delText>
              </w:r>
            </w:del>
            <w:ins w:id="78" w:author="Ketevan Goginashvili" w:date="2020-08-27T03:11:00Z">
              <w:r>
                <w:rPr>
                  <w:rFonts w:ascii="Sylfaen" w:hAnsi="Sylfaen" w:cs="Sylfaen"/>
                  <w:lang w:val="ka-GE"/>
                </w:rPr>
                <w:t>თავშესაფარ</w:t>
              </w:r>
            </w:ins>
            <w:ins w:id="79" w:author="Ketevan Goginashvili" w:date="2020-08-27T03:13:00Z">
              <w:r>
                <w:rPr>
                  <w:rFonts w:ascii="Sylfaen" w:hAnsi="Sylfaen" w:cs="Sylfaen"/>
                  <w:lang w:val="ka-GE"/>
                </w:rPr>
                <w:t>ში</w:t>
              </w:r>
            </w:ins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408758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</w:t>
            </w:r>
          </w:p>
          <w:p w14:paraId="15B9B7D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CEC0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6B8B8B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7940BC4" w14:textId="4906ED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80" w:author="Ketevan Goginashvili" w:date="2020-08-27T03:1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659447A0" w14:textId="00F1095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81" w:author="Ketevan Goginashvili" w:date="2020-08-27T03:17:00Z">
              <w:r>
                <w:rPr>
                  <w:rFonts w:ascii="Sylfaen" w:eastAsia="Calibri" w:hAnsi="Sylfaen" w:cstheme="minorHAnsi"/>
                  <w:lang w:val="ka-GE"/>
                </w:rPr>
                <w:t>2,000,000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48CB4C6" w14:textId="7B346E26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დასაკონკრეტებლია ინდიკატორი და დადასტურების წყაროები </w:t>
            </w:r>
          </w:p>
        </w:tc>
      </w:tr>
      <w:tr w:rsidR="00A34A77" w:rsidRPr="0091244F" w14:paraId="3ACFF763" w14:textId="77777777" w:rsidTr="00A34A77">
        <w:trPr>
          <w:trHeight w:val="98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5CC592" w14:textId="3B0D528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1.1.5.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45EAF" w14:textId="593250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სამინისტროს თანამშრომლების მიერ სამუშაო ოთახებში დაკითხვისა და გამოკითხვის ჩატარების წესის განსაზღვრა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8147F2" w14:textId="7A50E2FD" w:rsidR="00A34A77" w:rsidRPr="00D80089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D80089">
              <w:rPr>
                <w:rFonts w:ascii="Sylfaen" w:hAnsi="Sylfaen" w:cstheme="minorHAnsi"/>
                <w:b/>
                <w:spacing w:val="-1"/>
                <w:lang w:val="ka-GE"/>
              </w:rPr>
              <w:t>1.1.5.1.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5B21017" w14:textId="77777777" w:rsidR="00A34A77" w:rsidRDefault="00A34A77" w:rsidP="00A34A77">
            <w:pPr>
              <w:pStyle w:val="TableParagraph"/>
              <w:tabs>
                <w:tab w:val="left" w:pos="972"/>
              </w:tabs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B2021E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21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C0F202" w14:textId="6629A66D" w:rsidR="00A34A77" w:rsidRPr="006702F8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1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71109F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3B867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470357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4FC10454" w14:textId="52F01908" w:rsidR="00A34A77" w:rsidRPr="006702F8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</w:pPr>
            <w:r w:rsidRPr="006702F8">
              <w:rPr>
                <w:rFonts w:ascii="Sylfaen" w:eastAsia="Calibri" w:hAnsi="Sylfaen" w:cstheme="minorHAnsi"/>
                <w:b/>
                <w:i/>
                <w:color w:val="FF0000"/>
                <w:sz w:val="20"/>
                <w:szCs w:val="20"/>
                <w:lang w:val="ka-GE"/>
              </w:rPr>
              <w:t xml:space="preserve">ინდიკატორი და დადასტურების წყარო არის დასაზურსტებელი </w:t>
            </w:r>
          </w:p>
        </w:tc>
      </w:tr>
      <w:tr w:rsidR="00A34A77" w:rsidRPr="0091244F" w14:paraId="68B36FB8" w14:textId="77777777" w:rsidTr="00A34A77">
        <w:trPr>
          <w:cantSplit/>
          <w:trHeight w:hRule="exact" w:val="1718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FE7A93B" w14:textId="77777777" w:rsidR="00A34A77" w:rsidRDefault="00A34A77" w:rsidP="00A34A77">
            <w:pPr>
              <w:pStyle w:val="TableParagraph"/>
              <w:ind w:left="100"/>
              <w:jc w:val="center"/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</w:pPr>
          </w:p>
          <w:p w14:paraId="144A8B90" w14:textId="10A1BD3A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1.2.:</w:t>
            </w:r>
          </w:p>
          <w:p w14:paraId="0AD8BE6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70229DA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  <w:p w14:paraId="62B1FB21" w14:textId="36D2CBF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თავისუფლებაშეზღუდული პირებისათვის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ადამიანის უფლებათა საერთაშორისო სტანდარტის შესაბამისი</w:t>
            </w:r>
          </w:p>
          <w:p w14:paraId="380D138A" w14:textId="3F3C9865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>საყოფაცხოვრებო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 xml:space="preserve"> პირობების უზრუნველყოფა</w:t>
            </w:r>
          </w:p>
        </w:tc>
      </w:tr>
      <w:tr w:rsidR="00A34A77" w:rsidRPr="0091244F" w14:paraId="229C8078" w14:textId="77777777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D1D6D6" w14:textId="21FD4C0E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>:</w:t>
            </w:r>
          </w:p>
        </w:tc>
        <w:tc>
          <w:tcPr>
            <w:tcW w:w="9141" w:type="dxa"/>
            <w:gridSpan w:val="34"/>
            <w:vMerge w:val="restart"/>
            <w:shd w:val="clear" w:color="auto" w:fill="E1EED9"/>
            <w:vAlign w:val="center"/>
          </w:tcPr>
          <w:p w14:paraId="7B2BA648" w14:textId="5C80574A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გატარებულია ინფრასტრუქტურული ცვლილებები თავისუფლებისაღკვეთის დაწესებულებების პირობების გაუმჯობესების მიზნით</w:t>
            </w:r>
          </w:p>
        </w:tc>
        <w:tc>
          <w:tcPr>
            <w:tcW w:w="2689" w:type="dxa"/>
            <w:gridSpan w:val="10"/>
            <w:vMerge w:val="restart"/>
            <w:shd w:val="clear" w:color="auto" w:fill="A8D08D"/>
          </w:tcPr>
          <w:p w14:paraId="5497107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 w:val="restart"/>
            <w:shd w:val="clear" w:color="auto" w:fill="A8D08D"/>
            <w:vAlign w:val="center"/>
          </w:tcPr>
          <w:p w14:paraId="426080D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25" w:type="dxa"/>
            <w:gridSpan w:val="17"/>
            <w:shd w:val="clear" w:color="auto" w:fill="A8D08D"/>
          </w:tcPr>
          <w:p w14:paraId="0B3AEA55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6E3C83E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5B24380" w14:textId="77777777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68F94FBC" w14:textId="0D617C4D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F74DED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vMerge/>
            <w:shd w:val="clear" w:color="auto" w:fill="A8D08D"/>
          </w:tcPr>
          <w:p w14:paraId="0195245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121" w:type="dxa"/>
            <w:gridSpan w:val="17"/>
            <w:vMerge/>
            <w:shd w:val="clear" w:color="auto" w:fill="A8D08D"/>
          </w:tcPr>
          <w:p w14:paraId="519FCF5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A8D08D"/>
          </w:tcPr>
          <w:p w14:paraId="7AE2C74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682" w:type="dxa"/>
            <w:gridSpan w:val="5"/>
            <w:shd w:val="clear" w:color="auto" w:fill="A8D08D"/>
          </w:tcPr>
          <w:p w14:paraId="6903BF57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3187" w:type="dxa"/>
            <w:gridSpan w:val="15"/>
            <w:shd w:val="clear" w:color="auto" w:fill="A8D08D"/>
          </w:tcPr>
          <w:p w14:paraId="4FD050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1574E4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22D4478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44C847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526819F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121" w:type="dxa"/>
            <w:gridSpan w:val="17"/>
            <w:shd w:val="clear" w:color="auto" w:fill="E1EED9"/>
            <w:vAlign w:val="center"/>
          </w:tcPr>
          <w:p w14:paraId="7EB86FD1" w14:textId="0A0512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43" w:type="dxa"/>
            <w:gridSpan w:val="12"/>
            <w:shd w:val="clear" w:color="auto" w:fill="E1EED9"/>
            <w:vAlign w:val="center"/>
          </w:tcPr>
          <w:p w14:paraId="04A69E63" w14:textId="7FB577C0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682" w:type="dxa"/>
            <w:gridSpan w:val="5"/>
            <w:shd w:val="clear" w:color="auto" w:fill="E1EED9"/>
            <w:vAlign w:val="center"/>
          </w:tcPr>
          <w:p w14:paraId="07170061" w14:textId="6FC001C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3187" w:type="dxa"/>
            <w:gridSpan w:val="15"/>
            <w:vMerge w:val="restart"/>
            <w:shd w:val="clear" w:color="auto" w:fill="E1EED9"/>
            <w:vAlign w:val="center"/>
          </w:tcPr>
          <w:p w14:paraId="1876367F" w14:textId="3411010A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შიდაუწყებრივი ანგარიშები</w:t>
            </w:r>
          </w:p>
        </w:tc>
      </w:tr>
      <w:tr w:rsidR="00A34A77" w:rsidRPr="0091244F" w14:paraId="6026997A" w14:textId="77777777" w:rsidTr="00A34A77">
        <w:trPr>
          <w:trHeight w:hRule="exact" w:val="1293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7431FEA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41" w:type="dxa"/>
            <w:gridSpan w:val="34"/>
            <w:vMerge/>
            <w:shd w:val="clear" w:color="auto" w:fill="E1EED9"/>
          </w:tcPr>
          <w:p w14:paraId="3D0262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89" w:type="dxa"/>
            <w:gridSpan w:val="10"/>
            <w:shd w:val="clear" w:color="auto" w:fill="E1EED9"/>
          </w:tcPr>
          <w:p w14:paraId="1F83AD8D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121" w:type="dxa"/>
            <w:gridSpan w:val="17"/>
            <w:shd w:val="clear" w:color="auto" w:fill="E1EED9"/>
          </w:tcPr>
          <w:p w14:paraId="19A5BD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43" w:type="dxa"/>
            <w:gridSpan w:val="12"/>
            <w:shd w:val="clear" w:color="auto" w:fill="E1EED9"/>
          </w:tcPr>
          <w:p w14:paraId="0652C33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shd w:val="clear" w:color="auto" w:fill="E1EED9"/>
          </w:tcPr>
          <w:p w14:paraId="3016E1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vMerge/>
            <w:shd w:val="clear" w:color="auto" w:fill="E1EED9"/>
          </w:tcPr>
          <w:p w14:paraId="78C2B1A9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52F2354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3DACB8A" w14:textId="02B67498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>
              <w:rPr>
                <w:rFonts w:ascii="Sylfaen" w:eastAsia="Sylfaen" w:hAnsi="Sylfaen" w:cstheme="minorHAnsi"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3BBF4E64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573461" w14:textId="2F0F7B20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6B0E8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1A2A8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DEB89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5C452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D4FFBF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64066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BB51329" w14:textId="3318156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318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F35908" w14:textId="3DFAF4B4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7C8FBFD6" w14:textId="35AB8304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B812A3B" w14:textId="7FE3393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1.2.1.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DEDBB" w14:textId="6EDA0D7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სტანდარტების შესაბამისად 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3D5DFAC" w14:textId="4B1762E7" w:rsidR="00A34A77" w:rsidRPr="0091244F" w:rsidRDefault="00A34A77" w:rsidP="00A34A77">
            <w:pPr>
              <w:pStyle w:val="TableParagraph"/>
              <w:spacing w:line="291" w:lineRule="exact"/>
              <w:ind w:left="-142" w:firstLine="195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1.2.1.1.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6E28CA5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eastAsia="Calibri" w:hAnsi="Sylfaen" w:cstheme="minorHAnsi"/>
                <w:lang w:val="ka-GE"/>
              </w:rPr>
              <w:t xml:space="preserve">პენიტენციურ დაწესებულებებში გაუმჯობესებულია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256C31">
              <w:rPr>
                <w:rFonts w:ascii="Sylfaen" w:eastAsia="Calibri" w:hAnsi="Sylfaen" w:cstheme="minorHAnsi"/>
                <w:lang w:val="ka-GE"/>
              </w:rPr>
              <w:t xml:space="preserve"> პირობები </w:t>
            </w:r>
            <w:r w:rsidRPr="00256C31">
              <w:rPr>
                <w:rFonts w:ascii="Sylfaen" w:hAnsi="Sylfaen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შესაბამისად</w:t>
            </w:r>
          </w:p>
          <w:p w14:paraId="1C3A891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</w:p>
          <w:p w14:paraId="5EF2A0ED" w14:textId="08F999ED" w:rsidR="00A34A77" w:rsidRPr="00256C3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03CCF" w14:textId="77777777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hAnsi="Sylfaen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2021-2022 წლების სამოქმედო გეგმის შუალედური და საბოლოო შესრულების ანგარიში</w:t>
            </w:r>
          </w:p>
          <w:p w14:paraId="1D147CF7" w14:textId="102FE88C" w:rsidR="00A34A77" w:rsidRPr="00256C31" w:rsidRDefault="00A34A77" w:rsidP="00A34A77">
            <w:pPr>
              <w:pStyle w:val="TableParagraph"/>
              <w:numPr>
                <w:ilvl w:val="0"/>
                <w:numId w:val="30"/>
              </w:numPr>
              <w:spacing w:line="280" w:lineRule="exact"/>
              <w:ind w:left="230" w:hanging="1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256C31">
              <w:rPr>
                <w:rFonts w:ascii="Sylfaen" w:hAnsi="Sylfaen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60AD38B" w14:textId="671BE5A3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3DBB" w14:textId="3445926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71EA7" w14:textId="235AB931" w:rsidR="00A34A77" w:rsidRPr="009A78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727BB" w14:textId="77777777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DF4B7" w14:textId="1B60378C" w:rsidR="00A34A77" w:rsidRPr="00A83521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D56574D" w14:textId="6B31D629" w:rsidTr="00A34A77">
        <w:trPr>
          <w:trHeight w:val="562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3396A9B" w14:textId="5B3A031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BB0AC" w14:textId="0CAAB19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დროებითი მოთავსების იზოლატორებში</w:t>
            </w:r>
            <w:r>
              <w:rPr>
                <w:rFonts w:ascii="Sylfaen" w:eastAsia="Calibri" w:hAnsi="Sylfaen" w:cstheme="minorHAnsi"/>
                <w:lang w:val="ka-GE"/>
              </w:rPr>
              <w:t>,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7593B2" w14:textId="5B94AA7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1.2.2.1.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129FF67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</w:p>
          <w:p w14:paraId="6337D90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64AFEC01" w14:textId="79A1E4C6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დაწყებულია დროებითი მოთავსების იზოლატორების შეზღუდული შესაძლებლობების მქონე პირების საჭიროებების შესაბამისად ადაპტირება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1D4FB4C" w14:textId="77777777" w:rsidR="00A34A77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4BFDC21F" w14:textId="743F2783" w:rsidR="00A34A77" w:rsidRPr="0091244F" w:rsidRDefault="00A34A77" w:rsidP="00A34A77">
            <w:pPr>
              <w:pStyle w:val="TableParagraph"/>
              <w:numPr>
                <w:ilvl w:val="0"/>
                <w:numId w:val="32"/>
              </w:numPr>
              <w:spacing w:line="280" w:lineRule="exact"/>
              <w:ind w:left="230" w:firstLine="0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F5F1D77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შინაგან საქმეთა სამინისტრო</w:t>
            </w:r>
          </w:p>
          <w:p w14:paraId="610CFE58" w14:textId="5EFA481A" w:rsidR="00A34A77" w:rsidRPr="0091244F" w:rsidRDefault="00A34A77" w:rsidP="00A34A77">
            <w:pPr>
              <w:pStyle w:val="TableParagraph"/>
              <w:spacing w:line="280" w:lineRule="exact"/>
              <w:ind w:left="720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63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48A3" w14:textId="6A7F4C43" w:rsidR="00A34A77" w:rsidRPr="008C028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E23A0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CFFD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</w:t>
            </w:r>
          </w:p>
          <w:p w14:paraId="71F1E03F" w14:textId="09583700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CEB08C4" w14:textId="6734CCBE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BF6669" w14:textId="715DA59F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892C1" w14:textId="553FBD9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უსაფრთხოების სამსახურის დროებითი მოთავსების იზოლატორებში 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B2A9F7" w14:textId="30A7BCA6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1.2.3.1.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C2F36E2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F6E55ED" w14:textId="77777777" w:rsidR="00A34A77" w:rsidRDefault="00A34A77" w:rsidP="00A34A77">
            <w:pPr>
              <w:pStyle w:val="TableParagraph"/>
              <w:numPr>
                <w:ilvl w:val="0"/>
                <w:numId w:val="35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A5940E4" w14:textId="16E73FD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1973C42" w14:textId="77777777" w:rsidR="00A34A77" w:rsidRPr="0076684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766849">
              <w:rPr>
                <w:rFonts w:ascii="Sylfaen" w:hAnsi="Sylfaen"/>
                <w:b/>
                <w:lang w:val="ka-GE"/>
              </w:rPr>
              <w:t>სახელმწიფო უსაფრთხოების სამსახურის</w:t>
            </w:r>
          </w:p>
          <w:p w14:paraId="1D1B149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0B8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2854" w14:textId="309DA0C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956D1" w14:textId="77777777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F789A" w14:textId="07E3C24D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</w:p>
        </w:tc>
      </w:tr>
      <w:tr w:rsidR="00A34A77" w:rsidRPr="0091244F" w14:paraId="3A2251F2" w14:textId="53E29525" w:rsidTr="00A34A77">
        <w:trPr>
          <w:trHeight w:val="1917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0443665" w14:textId="2DFCF7C2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79642" w14:textId="1842ADE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</w:t>
            </w:r>
            <w:r>
              <w:rPr>
                <w:rFonts w:ascii="Sylfaen" w:eastAsia="Calibri" w:hAnsi="Sylfaen" w:cstheme="minorHAnsi"/>
                <w:lang w:val="ka-GE"/>
              </w:rPr>
              <w:t>ყოფითი და საცხოვრებელი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პირობების შემდგომი გაუმჯობესება ადამიანის უფლებათა დაცვის საერთაშორისო სტანდარტების შესაბამისად</w:t>
            </w:r>
          </w:p>
        </w:tc>
        <w:tc>
          <w:tcPr>
            <w:tcW w:w="792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67C4C74" w14:textId="5CB9A3F1" w:rsidR="00A34A77" w:rsidRPr="00061EE2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</w:rPr>
            </w:pPr>
            <w:r>
              <w:rPr>
                <w:rFonts w:ascii="Sylfaen" w:hAnsi="Sylfaen" w:cstheme="minorHAnsi"/>
                <w:b/>
                <w:spacing w:val="-1"/>
              </w:rPr>
              <w:t>1.2.4.1.</w:t>
            </w:r>
          </w:p>
        </w:tc>
        <w:tc>
          <w:tcPr>
            <w:tcW w:w="48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B0BD19E" w14:textId="7D66734D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აღმოფხვრილია საყოფაცხოვრებო პირობების კუთხით არსებილი ხარვაზები</w:t>
            </w:r>
            <w:ins w:id="82" w:author="Ketevan Goginashvili" w:date="2020-08-27T03:21:00Z">
              <w:r w:rsidR="00107F4A">
                <w:rPr>
                  <w:rFonts w:ascii="Sylfaen" w:eastAsia="Calibri" w:hAnsi="Sylfaen" w:cstheme="minorHAnsi"/>
                  <w:lang w:val="ka-GE"/>
                </w:rPr>
                <w:t>: ახლად აშენებული/რეაბილიტირებული/აღჭურვილი დაწესებულებების ხვედრითი წილი</w:t>
              </w:r>
            </w:ins>
          </w:p>
          <w:p w14:paraId="4F75674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</w:p>
          <w:p w14:paraId="098DB5E4" w14:textId="54CB4AAF" w:rsidR="00A34A77" w:rsidRPr="00766849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A58FF19" w14:textId="77777777" w:rsidR="00A34A77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C87A4B4" w14:textId="433F5360" w:rsidR="00A34A77" w:rsidRPr="00766849" w:rsidRDefault="00A34A77" w:rsidP="00A34A77">
            <w:pPr>
              <w:pStyle w:val="TableParagraph"/>
              <w:numPr>
                <w:ilvl w:val="0"/>
                <w:numId w:val="34"/>
              </w:numPr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766849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2711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C63BB3" w14:textId="40F49B0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83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84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85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86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8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8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8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9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9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131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8D6B9" w14:textId="090958BD" w:rsidR="00A34A77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00" w:author="Ketevan Goginashvili" w:date="2020-08-27T03:22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68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79D43" w14:textId="469DFAC4" w:rsidR="00A34A77" w:rsidRPr="0024047B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ins w:id="101" w:author="Ketevan Goginashvili" w:date="2020-08-27T03:22:00Z">
              <w:r>
                <w:rPr>
                  <w:rFonts w:ascii="Sylfaen" w:eastAsia="Calibri" w:hAnsi="Sylfaen" w:cstheme="minorHAnsi"/>
                  <w:i/>
                  <w:color w:val="FF0000"/>
                  <w:lang w:val="ka-GE"/>
                </w:rPr>
                <w:t>1,000,000</w:t>
              </w:r>
            </w:ins>
          </w:p>
        </w:tc>
        <w:tc>
          <w:tcPr>
            <w:tcW w:w="318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0872E" w14:textId="47A1C04A" w:rsidR="00A34A77" w:rsidRPr="0024047B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24047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საჭიროებს დაკონკრეტებას უწყებების მხრიდან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კონკრეტული შედეგების ნაწილში</w:t>
            </w:r>
          </w:p>
        </w:tc>
      </w:tr>
      <w:tr w:rsidR="00A34A77" w:rsidRPr="0091244F" w14:paraId="005F08A4" w14:textId="7BCEC846" w:rsidTr="00A34A77">
        <w:trPr>
          <w:cantSplit/>
          <w:trHeight w:hRule="exact" w:val="1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E31A0EA" w14:textId="4FDDAF0F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1.3.:</w:t>
            </w:r>
          </w:p>
          <w:p w14:paraId="40F6FA2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9BC4CB8" w14:textId="77777777" w:rsidR="00A34A77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თავისფულების შეზღუდვის დაწესებულებებში განთავსებული პირების რეაბილიტაციასა და რესოციალიზაციაზე ორიენტირებული </w:t>
            </w:r>
          </w:p>
          <w:p w14:paraId="46E61A18" w14:textId="77D80D40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ზომების გაძლიერება</w:t>
            </w:r>
          </w:p>
        </w:tc>
      </w:tr>
      <w:tr w:rsidR="00A34A77" w:rsidRPr="0091244F" w14:paraId="3C6CE177" w14:textId="0483DD85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58DB1C9F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18B52DD6" w14:textId="77777777" w:rsidR="00A34A77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პროგრამების რაოდენობა</w:t>
            </w:r>
          </w:p>
          <w:p w14:paraId="68E5DD92" w14:textId="3409F21C" w:rsidR="00A34A77" w:rsidRPr="00061EE2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გაზრდილია სარეაბილიტაციო პროგრამებში ჩართული პირების რაოდენობა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5572222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694EC2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54" w:type="dxa"/>
            <w:gridSpan w:val="13"/>
            <w:shd w:val="clear" w:color="auto" w:fill="A8D08D"/>
          </w:tcPr>
          <w:p w14:paraId="6A34D15C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93" w:type="dxa"/>
            <w:gridSpan w:val="14"/>
            <w:shd w:val="clear" w:color="auto" w:fill="A8D08D"/>
          </w:tcPr>
          <w:p w14:paraId="51D5DFC7" w14:textId="7D42439D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F03A600" w14:textId="14F6B26F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38125E82" w14:textId="50D7F180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33C0779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79B9D2CB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68D8B34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A8D08D"/>
          </w:tcPr>
          <w:p w14:paraId="5C6181AE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5727F755" w14:textId="179501FE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</w:tr>
      <w:tr w:rsidR="00A34A77" w:rsidRPr="0091244F" w14:paraId="11D7BC63" w14:textId="33485BC2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0449B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18C7A6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2540662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329B0057" w14:textId="45BC771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62" w:type="dxa"/>
            <w:gridSpan w:val="10"/>
            <w:shd w:val="clear" w:color="auto" w:fill="E1EED9"/>
            <w:vAlign w:val="center"/>
          </w:tcPr>
          <w:p w14:paraId="7F68E936" w14:textId="6A31BB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792" w:type="dxa"/>
            <w:gridSpan w:val="3"/>
            <w:shd w:val="clear" w:color="auto" w:fill="E1EED9"/>
            <w:vAlign w:val="center"/>
          </w:tcPr>
          <w:p w14:paraId="76C7B420" w14:textId="10F5A07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93" w:type="dxa"/>
            <w:gridSpan w:val="14"/>
            <w:vMerge w:val="restart"/>
            <w:shd w:val="clear" w:color="auto" w:fill="E1EED9"/>
            <w:vAlign w:val="center"/>
          </w:tcPr>
          <w:p w14:paraId="79F5002F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606F7087" w14:textId="4714FBB1" w:rsidTr="00A34A77">
        <w:trPr>
          <w:trHeight w:hRule="exact" w:val="571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C62ED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1A4F177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6742D1D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0979211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2" w:type="dxa"/>
            <w:gridSpan w:val="10"/>
            <w:shd w:val="clear" w:color="auto" w:fill="E1EED9"/>
          </w:tcPr>
          <w:p w14:paraId="06F8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792" w:type="dxa"/>
            <w:gridSpan w:val="3"/>
            <w:shd w:val="clear" w:color="auto" w:fill="E1EED9"/>
          </w:tcPr>
          <w:p w14:paraId="780801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93" w:type="dxa"/>
            <w:gridSpan w:val="14"/>
            <w:vMerge/>
            <w:shd w:val="clear" w:color="auto" w:fill="E1EED9"/>
          </w:tcPr>
          <w:p w14:paraId="0B088F71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75CA31" w14:textId="6273A93B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E3CE062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lastRenderedPageBreak/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0A302BB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000C981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A9E6E" w14:textId="549479C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ა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FCB9A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6A1CE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E35B0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35DC3C" w14:textId="2D81DC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2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C0492" w14:textId="69FC64F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26F8BA" w14:textId="6909D2F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 xml:space="preserve">ბიუჯეტი 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20B65D" w14:textId="32676B3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59BDC80" w14:textId="77777777" w:rsidTr="00A34A77">
        <w:trPr>
          <w:trHeight w:val="2651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93F2ACA" w14:textId="3A18BEB5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</w:t>
            </w:r>
          </w:p>
        </w:tc>
        <w:tc>
          <w:tcPr>
            <w:tcW w:w="198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594173" w14:textId="519572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 რეაბილიტაციის, საკნის გარეთ აქტივობებითა და გარე სამყაროსთან კონტაქტის უზრუნველყოფისათვის ზომების გაძლიერება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30D037" w14:textId="6258ED4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9B09624" w14:textId="56834D23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შესაბამისად პენიტენციურ დაწესებულებაში მოთავსბეული ბრალდებულები და მაღალი რისკის მსჯავრდებულებისთვის უზრუნველყოფილია გარე სამყაროსთან კონტაქტი და საკნის გარეთ აქტივობები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67C937B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2BC90" w14:textId="5A0F478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59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FAF042F" w14:textId="173850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92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E0023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A2DA" w14:textId="6D77F50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C4410" w14:textId="432603D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033401D1" w14:textId="77777777" w:rsidTr="00A34A77">
        <w:trPr>
          <w:trHeight w:val="119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2A8C68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D4DB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F74DAC" w14:textId="71EA866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1.3.1.2.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6B98BA" w14:textId="5F11BC5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პროპორციულობის პრინციპის დაცვით დისციპლინარულ და სამარტოო საკანში მოთავსებული პირებისათვის გარე სამყაროსთან კონტაქტის უზრუნველყოფა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7CED7DD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3BE6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169C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6F61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B1B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6BC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88AC37" w14:textId="77777777" w:rsidTr="00A34A77">
        <w:trPr>
          <w:trHeight w:val="696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7D3668D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610FF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E846B" w14:textId="1F8AA21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1.3.1.3.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31AE937" w14:textId="2253920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ფარგლებში შემუშავებული და დანერგილია ახალი სარეაბილიტაციო პროგრამები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A71D5D8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C25AAC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4FF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909F6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F16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9463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F0AF8C4" w14:textId="77777777" w:rsidTr="00A34A77">
        <w:trPr>
          <w:trHeight w:val="854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CA1CF54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B88FB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E2D942" w14:textId="3068773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1.3.1.4.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4B564D0" w14:textId="3E0224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მსჯავრდებულთა სარეაბილიტაციო პროგრამებში ჩართვის მიზნით შემუშავებულია წახალისების მექანიზმის პროექტი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5DE93D0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D6271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7052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7EB5C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E3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84F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A1409DA" w14:textId="77777777" w:rsidTr="00A34A77">
        <w:trPr>
          <w:trHeight w:val="56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6FB18CB6" w14:textId="7C99EBED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7007E0" w14:textId="2CC3B62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E73E5E">
              <w:rPr>
                <w:rFonts w:ascii="Sylfaen" w:eastAsia="Calibri" w:hAnsi="Sylfaen" w:cstheme="minorHAnsi"/>
                <w:lang w:val="ka-GE"/>
              </w:rPr>
              <w:t>ადმინისტრაციული წესით დაკავებულ პირთათვის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E73E5E">
              <w:rPr>
                <w:rFonts w:ascii="Sylfaen" w:eastAsia="Calibri" w:hAnsi="Sylfaen" w:cstheme="minorHAnsi"/>
                <w:lang w:val="ka-GE"/>
              </w:rPr>
              <w:t>საკნის გარე და სხვა გასართობი აქტივობები</w:t>
            </w:r>
            <w:r>
              <w:rPr>
                <w:rFonts w:ascii="Sylfaen" w:eastAsia="Calibri" w:hAnsi="Sylfaen" w:cstheme="minorHAnsi"/>
                <w:lang w:val="ka-GE"/>
              </w:rPr>
              <w:t>ს უზრუნველყოფა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EADA31" w14:textId="37FCD62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1.3.2.1.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1C15E05" w14:textId="74F066ED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4528E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6240C5F3" w14:textId="26A31953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F6D6D6" w14:textId="66CED0F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442E10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B2713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6588B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CCE99" w14:textId="376B9C50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8AEA" w14:textId="4A566754" w:rsidR="00A34A77" w:rsidRPr="00442E1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 w:rsidRPr="00442E10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დაგვჭირდება შედეგების მიმართულებით 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 დაკონკრეტება</w:t>
            </w:r>
          </w:p>
        </w:tc>
      </w:tr>
      <w:tr w:rsidR="00A34A77" w:rsidRPr="0091244F" w14:paraId="38447F9E" w14:textId="77777777" w:rsidTr="00A34A77">
        <w:trPr>
          <w:trHeight w:val="710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0DCAB7AE" w14:textId="5EFFA5EA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54CA1" w14:textId="018CB34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კანონიერი საფუძვლის გარეშე მყოფ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მიგრანტთა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დროებითი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განთავსების ცენტრ</w:t>
            </w:r>
            <w:r>
              <w:rPr>
                <w:rFonts w:ascii="Sylfaen" w:eastAsia="Calibri" w:hAnsi="Sylfaen" w:cstheme="minorHAnsi"/>
                <w:lang w:val="ka-GE"/>
              </w:rPr>
              <w:t>ში მყოფი პირებისათვის ორგანიზებული აქტივობების დაგეგმვა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97BBA" w14:textId="108CDFE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25C74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DEC1A4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FB793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E0490F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4659C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2D49" w14:textId="7DE77A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08F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2AD469" w14:textId="77777777" w:rsidTr="00A34A77">
        <w:trPr>
          <w:trHeight w:val="15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6E0A298" w14:textId="79B05960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</w:t>
            </w:r>
          </w:p>
        </w:tc>
        <w:tc>
          <w:tcPr>
            <w:tcW w:w="198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CA8505" w14:textId="77777777" w:rsidR="00A34A77" w:rsidRPr="0091244F" w:rsidRDefault="00A34A77" w:rsidP="00A34A77">
            <w:pPr>
              <w:pStyle w:val="TableParagraph"/>
              <w:spacing w:line="280" w:lineRule="exact"/>
              <w:ind w:left="14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</w:t>
            </w:r>
          </w:p>
        </w:tc>
        <w:tc>
          <w:tcPr>
            <w:tcW w:w="85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E0EED" w14:textId="2A2E45F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1.3.3.1.</w:t>
            </w:r>
          </w:p>
        </w:tc>
        <w:tc>
          <w:tcPr>
            <w:tcW w:w="475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ABB1C58" w14:textId="0B8888EE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t xml:space="preserve"> </w:t>
            </w:r>
            <w:r>
              <w:rPr>
                <w:rFonts w:ascii="Sylfaen" w:hAnsi="Sylfaen" w:cs="Sylfaen"/>
              </w:rPr>
              <w:t>მულტიდისციპლინური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</w:t>
            </w:r>
            <w:r>
              <w:rPr>
                <w:rFonts w:ascii="Sylfaen" w:hAnsi="Sylfaen" w:cs="Sylfaen"/>
                <w:lang w:val="ka-GE"/>
              </w:rPr>
              <w:t>ფილია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</w:t>
            </w:r>
            <w:r>
              <w:t>-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რეაბილიტაციის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გაზომვა</w:t>
            </w:r>
            <w:r>
              <w:t xml:space="preserve"> </w:t>
            </w:r>
          </w:p>
          <w:p w14:paraId="496F421C" w14:textId="5A99F1D0" w:rsidR="00A34A77" w:rsidRPr="00996DE2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4C4805DC" w14:textId="7DDC2468" w:rsidR="00107F4A" w:rsidRPr="0091244F" w:rsidRDefault="00107F4A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02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შიდა მონიტორინგის</w:t>
              </w:r>
            </w:ins>
            <w:ins w:id="103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>/</w:t>
              </w:r>
            </w:ins>
            <w:ins w:id="104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 xml:space="preserve">შეფასების </w:t>
              </w:r>
            </w:ins>
            <w:ins w:id="105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 xml:space="preserve">ჯგუფის </w:t>
              </w:r>
            </w:ins>
            <w:ins w:id="106" w:author="Ketevan Goginashvili" w:date="2020-08-27T03:24:00Z">
              <w:r>
                <w:rPr>
                  <w:rFonts w:ascii="Sylfaen" w:eastAsia="Calibri" w:hAnsi="Sylfaen" w:cstheme="minorHAnsi"/>
                  <w:lang w:val="ka-GE"/>
                </w:rPr>
                <w:t>ანგარიში</w:t>
              </w:r>
            </w:ins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5B306" w14:textId="07DFA79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Arial"/>
                <w:b/>
                <w:shd w:val="clear" w:color="auto" w:fill="FFFFFF"/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07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08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09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10" w:author="Ketevan Goginashvili" w:date="2020-08-26T10:25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11" w:author="Ketevan Goginashvili" w:date="2020-08-26T10:25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1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4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15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6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17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18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19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0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1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22" w:author="Ketevan Goginashvili" w:date="2020-08-26T10:25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23" w:author="Ketevan Goginashvili" w:date="2020-08-26T10:25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59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05B80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2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0A6EEBB" w14:textId="016D99E1" w:rsidR="00A34A77" w:rsidRPr="0091244F" w:rsidRDefault="00107F4A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24" w:author="Ketevan Goginashvili" w:date="2020-08-27T03:25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1A873" w14:textId="31BA33A0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25" w:author="Ketevan Goginashvili" w:date="2020-08-27T03:42:00Z">
              <w:r>
                <w:rPr>
                  <w:rFonts w:ascii="Sylfaen" w:eastAsia="Calibri" w:hAnsi="Sylfaen" w:cstheme="minorHAnsi"/>
                  <w:lang w:val="ka-GE"/>
                </w:rPr>
                <w:t>10</w:t>
              </w:r>
            </w:ins>
            <w:ins w:id="126" w:author="Ketevan Goginashvili" w:date="2020-08-27T03:27:00Z">
              <w:r w:rsidR="00107F4A">
                <w:rPr>
                  <w:rFonts w:ascii="Sylfaen" w:eastAsia="Calibri" w:hAnsi="Sylfaen" w:cstheme="minorHAnsi"/>
                  <w:lang w:val="ka-GE"/>
                </w:rPr>
                <w:t>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8114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E1543C" w14:textId="1F212512" w:rsidTr="00A34A77">
        <w:trPr>
          <w:cantSplit/>
          <w:trHeight w:hRule="exact" w:val="131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028C05BA" w14:textId="28A85376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lastRenderedPageBreak/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1.4:</w:t>
            </w:r>
          </w:p>
          <w:p w14:paraId="50C473D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5597F2AA" w14:textId="5120E9B1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თავისუფლების შეზღუდვის დაწესებულებებში განთავსებული პირებისათვის დროული და ხარისხიანი სამედიცინო მომსახურების უზრუნველყოფა</w:t>
            </w:r>
          </w:p>
        </w:tc>
      </w:tr>
      <w:tr w:rsidR="00A34A77" w:rsidRPr="0091244F" w14:paraId="4312CCCD" w14:textId="414541E8" w:rsidTr="00A34A77">
        <w:trPr>
          <w:trHeight w:hRule="exact" w:val="278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96922EB" w14:textId="612BD39F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9181" w:type="dxa"/>
            <w:gridSpan w:val="37"/>
            <w:vMerge w:val="restart"/>
            <w:shd w:val="clear" w:color="auto" w:fill="E1EED9"/>
            <w:vAlign w:val="center"/>
          </w:tcPr>
          <w:p w14:paraId="45EAEBB1" w14:textId="77777777" w:rsidR="00A34A77" w:rsidRDefault="00A34A77" w:rsidP="00A34A77">
            <w:pPr>
              <w:pStyle w:val="TableParagraph"/>
              <w:ind w:left="49"/>
              <w:jc w:val="center"/>
              <w:rPr>
                <w:rFonts w:ascii="Sylfaen" w:eastAsia="Calibri" w:hAnsi="Sylfaen" w:cstheme="minorHAnsi"/>
                <w:b/>
                <w:sz w:val="24"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sz w:val="24"/>
                <w:lang w:val="ka-GE"/>
              </w:rPr>
              <w:t>თავისუფლების შეზღუდვის დაწესებულებებში განთავსებული პირებისათვის</w:t>
            </w:r>
          </w:p>
          <w:p w14:paraId="716D4FC9" w14:textId="6060BBC4" w:rsidR="00A34A77" w:rsidRPr="00460E12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>
              <w:rPr>
                <w:rFonts w:ascii="Sylfaen" w:eastAsia="Calibri" w:hAnsi="Sylfaen" w:cstheme="minorHAnsi"/>
                <w:b/>
                <w:sz w:val="24"/>
                <w:lang w:val="ka-GE"/>
              </w:rPr>
              <w:t>ხელმისაწვდომია დროული და ხარისხიანი სამედიცინო მომსახურება</w:t>
            </w:r>
          </w:p>
        </w:tc>
        <w:tc>
          <w:tcPr>
            <w:tcW w:w="3261" w:type="dxa"/>
            <w:gridSpan w:val="15"/>
            <w:vMerge w:val="restart"/>
            <w:shd w:val="clear" w:color="auto" w:fill="A8D08D"/>
          </w:tcPr>
          <w:p w14:paraId="099ACEA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 w:val="restart"/>
            <w:shd w:val="clear" w:color="auto" w:fill="A8D08D"/>
            <w:vAlign w:val="center"/>
          </w:tcPr>
          <w:p w14:paraId="12F5ACA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682" w:type="dxa"/>
            <w:gridSpan w:val="15"/>
            <w:shd w:val="clear" w:color="auto" w:fill="A8D08D"/>
          </w:tcPr>
          <w:p w14:paraId="75EDB5B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8FE30DC" w14:textId="6233DE79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D3D9E45" w14:textId="6AA517A6" w:rsidTr="00A34A77">
        <w:trPr>
          <w:trHeight w:hRule="exact" w:val="28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3479B8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2D25853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vMerge/>
            <w:shd w:val="clear" w:color="auto" w:fill="A8D08D"/>
          </w:tcPr>
          <w:p w14:paraId="1373A72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74" w:type="dxa"/>
            <w:gridSpan w:val="14"/>
            <w:vMerge/>
            <w:shd w:val="clear" w:color="auto" w:fill="A8D08D"/>
          </w:tcPr>
          <w:p w14:paraId="56DF804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A8D08D"/>
          </w:tcPr>
          <w:p w14:paraId="5748A464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65" w:type="dxa"/>
            <w:gridSpan w:val="6"/>
            <w:shd w:val="clear" w:color="auto" w:fill="A8D08D"/>
          </w:tcPr>
          <w:p w14:paraId="18D77B8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5A89303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6116FFA2" w14:textId="5C0AAF6D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FED957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88C76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3FA7751C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74" w:type="dxa"/>
            <w:gridSpan w:val="14"/>
            <w:shd w:val="clear" w:color="auto" w:fill="E1EED9"/>
            <w:vAlign w:val="center"/>
          </w:tcPr>
          <w:p w14:paraId="16447A6E" w14:textId="4C3E1DD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1817" w:type="dxa"/>
            <w:gridSpan w:val="9"/>
            <w:shd w:val="clear" w:color="auto" w:fill="E1EED9"/>
            <w:vAlign w:val="center"/>
          </w:tcPr>
          <w:p w14:paraId="5C199DD5" w14:textId="060AD104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65" w:type="dxa"/>
            <w:gridSpan w:val="6"/>
            <w:shd w:val="clear" w:color="auto" w:fill="E1EED9"/>
            <w:vAlign w:val="center"/>
          </w:tcPr>
          <w:p w14:paraId="5DC8E658" w14:textId="6801441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F8CA75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09458014" w14:textId="037BA68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4A59E40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9181" w:type="dxa"/>
            <w:gridSpan w:val="37"/>
            <w:vMerge/>
            <w:shd w:val="clear" w:color="auto" w:fill="E1EED9"/>
          </w:tcPr>
          <w:p w14:paraId="758EF71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E1EED9"/>
          </w:tcPr>
          <w:p w14:paraId="08AA909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74" w:type="dxa"/>
            <w:gridSpan w:val="14"/>
            <w:shd w:val="clear" w:color="auto" w:fill="E1EED9"/>
          </w:tcPr>
          <w:p w14:paraId="127AAD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17" w:type="dxa"/>
            <w:gridSpan w:val="9"/>
            <w:shd w:val="clear" w:color="auto" w:fill="E1EED9"/>
          </w:tcPr>
          <w:p w14:paraId="0767987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2C516D5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39B0291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A037103" w14:textId="36260D7C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4A4F3A4F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16533" w:type="dxa"/>
            <w:gridSpan w:val="75"/>
            <w:shd w:val="clear" w:color="auto" w:fill="E1EED9"/>
            <w:vAlign w:val="center"/>
          </w:tcPr>
          <w:p w14:paraId="5C7CC7A2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shd w:val="clear" w:color="auto" w:fill="E1EED9"/>
          </w:tcPr>
          <w:p w14:paraId="6A4F55C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shd w:val="clear" w:color="auto" w:fill="E1EED9"/>
          </w:tcPr>
          <w:p w14:paraId="6CE0209E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D4C9778" w14:textId="77777777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34DC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04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C261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6DDC7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54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AF2C6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689C21" w14:textId="0C4C15F8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4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F555C9" w14:textId="5DF394E6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6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47323A" w14:textId="0559FAEE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5EA77F" w14:textId="4E8615DA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BBA2D75" w14:textId="77777777" w:rsidTr="00A34A77">
        <w:trPr>
          <w:trHeight w:val="845"/>
        </w:trPr>
        <w:tc>
          <w:tcPr>
            <w:tcW w:w="553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B9262" w14:textId="4C309FF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</w:t>
            </w:r>
          </w:p>
        </w:tc>
        <w:tc>
          <w:tcPr>
            <w:tcW w:w="199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0BB7DB" w14:textId="6122555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პენიტენციურ დაწესებულებაში განთავსებული პირებისათვის,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უზრუნველყოფა, მათ შორის, ფსიქიკური ჯანმრთელობის პრობლემის მქონე ბრალდებულების/მსჯავრდებულებისთვის შესაბამისი სამედიცინო სერვისების მიწოდება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9928F2" w14:textId="0076668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1.4.1.1.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4C4A455" w14:textId="1D544DF5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შესაბამისად, პენიტენციურ დაწესებულებაში მოთავსებული პირებისთვის ხელმისაწვდომია დროული, ხარისხიანი და ადამიანის უფლებათა საერთაშორისო სტანდარტის შესაბამისი სამედიცინო მომსახურება, რომელიც ასევე მოიცავს ფსიქიკური ჯანმრთელობის პრობლემის მქონე პირების საჭიროებებს </w:t>
            </w:r>
          </w:p>
        </w:tc>
        <w:tc>
          <w:tcPr>
            <w:tcW w:w="353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2C4229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პენიტენციური და დანაშაულის პრევენციის სისტემების განვითარების სტრატეგიისა და 20</w:t>
            </w:r>
            <w:r>
              <w:rPr>
                <w:rFonts w:ascii="Sylfaen" w:eastAsia="Calibri" w:hAnsi="Sylfaen" w:cstheme="minorHAnsi"/>
                <w:lang w:val="ka-GE"/>
              </w:rPr>
              <w:t>21</w:t>
            </w:r>
            <w:r w:rsidRPr="0091244F">
              <w:rPr>
                <w:rFonts w:ascii="Sylfaen" w:eastAsia="Calibri" w:hAnsi="Sylfaen" w:cstheme="minorHAnsi"/>
                <w:lang w:val="ka-GE"/>
              </w:rPr>
              <w:t>-202</w:t>
            </w:r>
            <w:r>
              <w:rPr>
                <w:rFonts w:ascii="Sylfaen" w:eastAsia="Calibri" w:hAnsi="Sylfaen" w:cstheme="minorHAnsi"/>
                <w:lang w:val="ka-GE"/>
              </w:rPr>
              <w:t>2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წლების სამოქმედო გეგმის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შესრულების ანგარიში</w:t>
            </w:r>
          </w:p>
          <w:p w14:paraId="6962555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  <w:p w14:paraId="56E1113E" w14:textId="1C24CEB2" w:rsidR="00A34A77" w:rsidRPr="0091244F" w:rsidRDefault="00A34A77" w:rsidP="00A34A77">
            <w:pPr>
              <w:pStyle w:val="TableParagraph"/>
              <w:spacing w:line="280" w:lineRule="exact"/>
              <w:ind w:left="72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4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F527D" w14:textId="7E0EA38E" w:rsidR="00A34A77" w:rsidRPr="00460E12" w:rsidRDefault="00A34A77" w:rsidP="00A34A77">
            <w:pPr>
              <w:pStyle w:val="TableParagraph"/>
              <w:spacing w:line="280" w:lineRule="exact"/>
              <w:ind w:left="162" w:right="122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94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216BD0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498E2F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C4C84" w14:textId="59E8D7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04C40" w14:textId="2D03F3E3" w:rsidR="00A34A77" w:rsidRPr="00FE737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0D5EAE47" w14:textId="77777777" w:rsidTr="00A34A77">
        <w:trPr>
          <w:trHeight w:val="2261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25DFF" w14:textId="59483D0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CFAE4" w14:textId="0B70BB7A" w:rsidR="00A34A77" w:rsidRPr="003972C8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</w:rPr>
            </w:pPr>
            <w:r>
              <w:rPr>
                <w:rFonts w:ascii="Sylfaen" w:eastAsia="Calibri" w:hAnsi="Sylfaen" w:cstheme="minorHAnsi"/>
                <w:color w:val="FF0000"/>
                <w:lang w:val="ka-GE"/>
              </w:rPr>
              <w:t xml:space="preserve">დროებითი მოთავსების იზოლატორებში </w:t>
            </w:r>
            <w:r w:rsidRPr="00FE7370">
              <w:rPr>
                <w:rFonts w:ascii="Sylfaen" w:eastAsia="Calibri" w:hAnsi="Sylfaen" w:cstheme="minorHAnsi"/>
                <w:color w:val="FF0000"/>
                <w:lang w:val="ka-GE"/>
              </w:rPr>
              <w:t xml:space="preserve">კონფიდენციალურ გარემოში,  დროული, </w:t>
            </w:r>
            <w:r>
              <w:rPr>
                <w:rFonts w:ascii="Sylfaen" w:eastAsia="Calibri" w:hAnsi="Sylfaen" w:cstheme="minorHAnsi"/>
                <w:lang w:val="ka-GE"/>
              </w:rPr>
              <w:t>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E1F563" w14:textId="435A3CA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1.4.2.1.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1857A063" w14:textId="6C9AFB7D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ჯერ გაზრდილია დროებითი მოთავსების იზოლატორების რაოდენობა სადაც ფუნქციონირებს სამედიცინო პუნქტი</w:t>
            </w:r>
          </w:p>
          <w:p w14:paraId="39415BA3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068FBAC6" w14:textId="3E587042" w:rsidR="00A34A77" w:rsidRPr="00C651E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544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3B0B8" w14:textId="77777777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52FCEF4E" w14:textId="3DAC2BAA" w:rsidR="00A34A77" w:rsidRPr="00EF057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EF057D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55" w:type="dxa"/>
            <w:gridSpan w:val="1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57813" w14:textId="1113EA82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460E12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86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130C9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1B8EA3" w14:textId="2795998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C4A97" w14:textId="1F3914C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66CF5" w14:textId="44183739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58F5BA9" w14:textId="77777777" w:rsidTr="00A34A77">
        <w:trPr>
          <w:trHeight w:val="21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2A6BDC" w14:textId="77777777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8B481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color w:val="FF0000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B1B40C" w14:textId="2115772B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1.4.2.2.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254FB83" w14:textId="61D770F6" w:rsidR="00A34A77" w:rsidRPr="001A103C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b/>
                <w:color w:val="FF0000"/>
              </w:rPr>
            </w:pPr>
            <w:r w:rsidRPr="001A103C">
              <w:rPr>
                <w:rFonts w:ascii="Sylfaen" w:eastAsia="Calibri" w:hAnsi="Sylfaen" w:cstheme="minorHAnsi"/>
                <w:b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>კერ გაზრდილია დროებითი მოთავსების იზოლატორებში დასაქმებული სამედიცინო პერსონალის რაოდენობა</w:t>
            </w:r>
          </w:p>
        </w:tc>
        <w:tc>
          <w:tcPr>
            <w:tcW w:w="3544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41B18C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55" w:type="dxa"/>
            <w:gridSpan w:val="1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452358" w14:textId="77777777" w:rsidR="00A34A77" w:rsidRPr="00460E12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86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69DED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743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2A0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8F3" w14:textId="77777777" w:rsidR="00A34A77" w:rsidRPr="0075186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854B125" w14:textId="77777777" w:rsidTr="00A34A77">
        <w:trPr>
          <w:trHeight w:val="550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0F32C6" w14:textId="3715E0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BC3B3" w14:textId="24C300D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ფსიქიატრიულ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დაწესებულებებში ხარისხიანი და ადამიანის უფლებათა საერთაშორისო სტანდარტის შესაბამისი სამედიცინო მომსახურების უზრუნველყოფა</w:t>
            </w: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F87EA" w14:textId="5D4D97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1.4.3.1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67DE657" w14:textId="5386D67A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 xml:space="preserve">ფსიქიატრიულ დაწესებულებებში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არანებაყოფლობითი და იძულებითი მკურნალობის რეჟიმების დარეგულირების მიზნით</w:t>
            </w:r>
            <w:ins w:id="127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,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 შესაბამისი ფსიქიკური ჯანმრთელობის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t>აქტებში შესულია ცვლილებები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6DED990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128" w:author="Ketevan Goginashvili" w:date="2020-08-27T03:31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 xml:space="preserve">საქართველოს საკანონმდებლო </w:t>
            </w:r>
            <w:r>
              <w:rPr>
                <w:rFonts w:ascii="Sylfaen" w:eastAsia="Calibri" w:hAnsi="Sylfaen" w:cstheme="minorHAnsi"/>
                <w:lang w:val="ka-GE"/>
              </w:rPr>
              <w:lastRenderedPageBreak/>
              <w:t>მაცნეს ვებ-გვერდი</w:t>
            </w:r>
            <w:ins w:id="129" w:author="Ketevan Goginashvili" w:date="2020-08-27T03:31:00Z">
              <w:r w:rsidR="00EA6DEF">
                <w:rPr>
                  <w:rFonts w:ascii="Sylfaen" w:eastAsia="Calibri" w:hAnsi="Sylfaen" w:cstheme="minorHAnsi"/>
                  <w:lang w:val="ka-GE"/>
                </w:rPr>
                <w:t>;</w:t>
              </w:r>
            </w:ins>
          </w:p>
          <w:p w14:paraId="26FA5247" w14:textId="0655D587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30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3329E2" w14:textId="0BB027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31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3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3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3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3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3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3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3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4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4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62CF25A" w14:textId="0D4F213F" w:rsidR="00A34A77" w:rsidRPr="0091244F" w:rsidRDefault="00107F4A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49" w:author="Ketevan Goginashvili" w:date="2020-08-27T03:28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 xml:space="preserve">დონორო </w:t>
              </w:r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ორგანოზაციები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357662F5" w14:textId="38D6B82E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50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2021-2022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AB6DF" w14:textId="08823CED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51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დონორული </w:t>
              </w:r>
            </w:ins>
            <w:ins w:id="152" w:author="Ketevan Goginashvili" w:date="2020-08-27T03:39:00Z">
              <w:r>
                <w:rPr>
                  <w:rFonts w:ascii="Sylfaen" w:eastAsia="Calibri" w:hAnsi="Sylfaen" w:cstheme="minorHAnsi"/>
                  <w:lang w:val="ka-GE"/>
                </w:rPr>
                <w:lastRenderedPageBreak/>
                <w:t>დახმარება</w:t>
              </w:r>
            </w:ins>
            <w:ins w:id="153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 xml:space="preserve">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62E8D" w14:textId="78215100" w:rsidR="00A34A77" w:rsidRPr="00F1201A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lastRenderedPageBreak/>
              <w:t xml:space="preserve">კონკრეტიკისთვის </w:t>
            </w: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lastRenderedPageBreak/>
              <w:t>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4D6C07F4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1A39595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60F7E" w14:textId="7AB5E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2D0BEC" w14:textId="04C152D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1.4.3.2.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2A96" w14:textId="4A4E4C6C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</w:t>
            </w:r>
            <w:del w:id="154" w:author="Ketevan Goginashvili" w:date="2020-08-27T03:31:00Z">
              <w:r w:rsidRPr="0091244F" w:rsidDel="00EA6DEF">
                <w:rPr>
                  <w:rFonts w:ascii="Sylfaen" w:eastAsia="Calibri" w:hAnsi="Sylfaen" w:cstheme="minorHAnsi"/>
                  <w:lang w:val="ka-GE"/>
                </w:rPr>
                <w:delText xml:space="preserve">ფიზიკური და ქიმიური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შეზღუდვის მეთოდების გამოყენების წესისა და პროცედურების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შესახებ შესაბამისი ფსიქიკური ჯანმრთელობის სამართლებრივ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აქტებში შესულია ცვლილებები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07D60D8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ins w:id="155" w:author="Ketevan Goginashvili" w:date="2020-08-27T03:36:00Z"/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</w:t>
            </w:r>
          </w:p>
          <w:p w14:paraId="7B818BC3" w14:textId="14F93B3A" w:rsidR="00EA6DEF" w:rsidRPr="0091244F" w:rsidRDefault="00EA6DEF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56" w:author="Ketevan Goginashvili" w:date="2020-08-27T03:36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BBEC9" w14:textId="7FD8EFE6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57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5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59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6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61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6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6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6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7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7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24DDABC" w14:textId="57273928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75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დონორო ორგანოზაციები</w:t>
              </w:r>
            </w:ins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70F044D" w14:textId="20649A99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76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2021-2022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3041B" w14:textId="2F62BE98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177" w:author="Ketevan Goginashvili" w:date="2020-08-27T03:41:00Z">
              <w:r>
                <w:rPr>
                  <w:rFonts w:ascii="Sylfaen" w:eastAsia="Calibri" w:hAnsi="Sylfaen" w:cstheme="minorHAnsi"/>
                  <w:lang w:val="ka-GE"/>
                </w:rPr>
                <w:t xml:space="preserve">დონორული </w:t>
              </w:r>
            </w:ins>
            <w:ins w:id="178" w:author="Ketevan Goginashvili" w:date="2020-08-27T03:40:00Z">
              <w:r>
                <w:rPr>
                  <w:rFonts w:ascii="Sylfaen" w:eastAsia="Calibri" w:hAnsi="Sylfaen" w:cstheme="minorHAnsi"/>
                  <w:lang w:val="ka-GE"/>
                </w:rPr>
                <w:t>დახმარება</w:t>
              </w:r>
              <w:r>
                <w:rPr>
                  <w:rFonts w:ascii="Sylfaen" w:eastAsia="Calibri" w:hAnsi="Sylfaen" w:cstheme="minorHAnsi"/>
                  <w:lang w:val="ka-GE"/>
                </w:rPr>
                <w:t xml:space="preserve"> 100,000 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1468B" w14:textId="423980C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კონკრეტიკისთვის გვესაჭიროება უწყების მხრიდან დაზუსტება თუ რომელ აქტებზე მიმდინარეობს მუშაობა</w:t>
            </w:r>
          </w:p>
        </w:tc>
      </w:tr>
      <w:tr w:rsidR="00A34A77" w:rsidRPr="0091244F" w14:paraId="5EE06A65" w14:textId="77777777" w:rsidTr="00A34A77">
        <w:trPr>
          <w:trHeight w:val="550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163F95C" w14:textId="30A6B947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A70" w14:textId="3084148F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08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D1877C" w14:textId="37E9555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1.4.3.3.</w:t>
            </w:r>
          </w:p>
        </w:tc>
        <w:tc>
          <w:tcPr>
            <w:tcW w:w="489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476FFF" w14:textId="504388C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del w:id="179" w:author="Ketevan Goginashvili" w:date="2020-08-27T03:35:00Z">
              <w:r w:rsidDel="00EA6DEF">
                <w:rPr>
                  <w:rFonts w:ascii="Sylfaen" w:eastAsia="Calibri" w:hAnsi="Sylfaen" w:cstheme="minorHAnsi"/>
                  <w:lang w:val="ka-GE"/>
                </w:rPr>
                <w:delText>ფ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სიქიკური ჯანმრთელობის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სახელმწიფო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პროგრამაში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 xml:space="preserve">შესულია ცვლილებები 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და </w:delText>
              </w:r>
              <w:r w:rsidDel="00EA6DEF">
                <w:rPr>
                  <w:rFonts w:ascii="Sylfaen" w:eastAsia="Calibri" w:hAnsi="Sylfaen" w:cstheme="minorHAnsi"/>
                  <w:lang w:val="ka-GE"/>
                </w:rPr>
                <w:delText>უზრუნველყოფილია</w:delText>
              </w:r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F1201A">
              <w:rPr>
                <w:rFonts w:ascii="Sylfaen" w:eastAsia="Calibri" w:hAnsi="Sylfaen" w:cstheme="minorHAnsi"/>
                <w:lang w:val="ka-GE"/>
              </w:rPr>
              <w:t xml:space="preserve">ფსიქიატრიულ სტაციონარში მოთავსებული პაციენტების სომატური ჯანმრთელობის </w:t>
            </w:r>
            <w:ins w:id="180" w:author="Ketevan Goginashvili" w:date="2020-08-27T03:36:00Z">
              <w:r w:rsidR="00EA6DEF">
                <w:rPr>
                  <w:rFonts w:ascii="Sylfaen" w:eastAsia="Calibri" w:hAnsi="Sylfaen" w:cstheme="minorHAnsi"/>
                  <w:lang w:val="ka-GE"/>
                </w:rPr>
                <w:t xml:space="preserve">და გაწეული </w:t>
              </w:r>
            </w:ins>
            <w:r w:rsidRPr="00F1201A">
              <w:rPr>
                <w:rFonts w:ascii="Sylfaen" w:eastAsia="Calibri" w:hAnsi="Sylfaen" w:cstheme="minorHAnsi"/>
                <w:lang w:val="ka-GE"/>
              </w:rPr>
              <w:t xml:space="preserve">მკურნალობის </w:t>
            </w:r>
            <w:del w:id="181" w:author="Ketevan Goginashvili" w:date="2020-08-27T03:35:00Z">
              <w:r w:rsidRPr="00F1201A" w:rsidDel="00EA6DEF">
                <w:rPr>
                  <w:rFonts w:ascii="Sylfaen" w:eastAsia="Calibri" w:hAnsi="Sylfaen" w:cstheme="minorHAnsi"/>
                  <w:lang w:val="ka-GE"/>
                </w:rPr>
                <w:delText>საკითხი</w:delText>
              </w:r>
            </w:del>
            <w:ins w:id="182" w:author="Ketevan Goginashvili" w:date="2020-08-27T03:35:00Z">
              <w:r w:rsidR="00EA6DEF">
                <w:rPr>
                  <w:rFonts w:ascii="Sylfaen" w:eastAsia="Calibri" w:hAnsi="Sylfaen" w:cstheme="minorHAnsi"/>
                  <w:lang w:val="ka-GE"/>
                </w:rPr>
                <w:t>შიდა მონიტორინგი</w:t>
              </w:r>
            </w:ins>
            <w:ins w:id="183" w:author="Ketevan Goginashvili" w:date="2020-08-27T03:43:00Z">
              <w:r w:rsidR="004C6A9B">
                <w:rPr>
                  <w:rFonts w:ascii="Sylfaen" w:eastAsia="Calibri" w:hAnsi="Sylfaen" w:cstheme="minorHAnsi"/>
                  <w:lang w:val="ka-GE"/>
                </w:rPr>
                <w:t>ს ინსტრუმენტი მომზადებულია</w:t>
              </w:r>
            </w:ins>
          </w:p>
        </w:tc>
        <w:tc>
          <w:tcPr>
            <w:tcW w:w="3544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0B7F69" w14:textId="77777777" w:rsidR="004C6A9B" w:rsidRDefault="004C6A9B" w:rsidP="004C6A9B">
            <w:pPr>
              <w:pStyle w:val="TableParagraph"/>
              <w:spacing w:line="280" w:lineRule="exact"/>
              <w:jc w:val="both"/>
              <w:rPr>
                <w:ins w:id="184" w:author="Ketevan Goginashvili" w:date="2020-08-27T03:44:00Z"/>
                <w:rFonts w:ascii="Sylfaen" w:eastAsia="Calibri" w:hAnsi="Sylfaen" w:cstheme="minorHAnsi"/>
                <w:lang w:val="ka-GE"/>
              </w:rPr>
            </w:pPr>
            <w:ins w:id="185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CA05C35" w14:textId="5D23A341" w:rsidR="00A34A77" w:rsidRPr="0091244F" w:rsidRDefault="004C6A9B" w:rsidP="004C6A9B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186" w:author="Ketevan Goginashvili" w:date="2020-08-27T03:44:00Z">
              <w:r>
                <w:rPr>
                  <w:rFonts w:ascii="Sylfaen" w:eastAsia="Calibri" w:hAnsi="Sylfaen" w:cstheme="minorHAnsi"/>
                  <w:lang w:val="ka-GE"/>
                </w:rPr>
                <w:t>სამინისტროს ორგანიზაციული აქტები</w:t>
              </w:r>
            </w:ins>
            <w:del w:id="187" w:author="Ketevan Goginashvili" w:date="2020-08-27T03:36:00Z">
              <w:r w:rsidR="00A34A77" w:rsidDel="00EA6DEF">
                <w:rPr>
                  <w:rFonts w:ascii="Sylfaen" w:eastAsia="Calibri" w:hAnsi="Sylfaen" w:cstheme="minorHAnsi"/>
                  <w:lang w:val="ka-GE"/>
                </w:rPr>
                <w:delText>საქართველოს საკანონმდებლო მაცნეს ვებ-გვერდი</w:delText>
              </w:r>
            </w:del>
          </w:p>
        </w:tc>
        <w:tc>
          <w:tcPr>
            <w:tcW w:w="325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E3D89" w14:textId="49FC361B" w:rsidR="00A34A77" w:rsidRPr="00CE5E30" w:rsidRDefault="00A34A77" w:rsidP="00A34A77">
            <w:pPr>
              <w:pStyle w:val="TableParagraph"/>
              <w:spacing w:line="280" w:lineRule="exact"/>
              <w:ind w:left="155" w:right="271"/>
              <w:jc w:val="center"/>
              <w:rPr>
                <w:rFonts w:ascii="Sylfaen" w:eastAsia="Calibri" w:hAnsi="Sylfaen" w:cstheme="minorHAnsi"/>
                <w:b/>
                <w:highlight w:val="yellow"/>
                <w:lang w:val="ka-GE"/>
                <w:rPrChange w:id="188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8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90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9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192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193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9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9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9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9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19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19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0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0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86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F4B644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44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4F5785" w14:textId="4E8BA9E9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06" w:author="Ketevan Goginashvili" w:date="2020-08-27T03:34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</w:p>
        </w:tc>
        <w:tc>
          <w:tcPr>
            <w:tcW w:w="18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9A58" w14:textId="16C88E1F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207" w:author="Ketevan Goginashvili" w:date="2020-08-27T03:29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F930" w14:textId="49CDA81A" w:rsidR="00A34A77" w:rsidRPr="006724A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  <w:r w:rsidRPr="006724AB">
              <w:rPr>
                <w:rFonts w:ascii="Sylfaen" w:eastAsia="Calibri" w:hAnsi="Sylfaen" w:cstheme="minorHAnsi"/>
                <w:i/>
                <w:color w:val="FF0000"/>
                <w:lang w:val="ka-GE"/>
              </w:rPr>
              <w:t xml:space="preserve">უწყებასთან პოზიციის შეჯერების შემდეგ შედეგის ინდიკატორად შესაძლოა გაიწეროს კონკრეტული მომსახურებები, სამედიცინო პერსონალის რაოდენობა და სხვ. </w:t>
            </w:r>
          </w:p>
        </w:tc>
      </w:tr>
      <w:tr w:rsidR="00A34A77" w:rsidRPr="0091244F" w14:paraId="2FCF58E9" w14:textId="77777777" w:rsidTr="00A34A77">
        <w:trPr>
          <w:trHeight w:val="413"/>
        </w:trPr>
        <w:tc>
          <w:tcPr>
            <w:tcW w:w="2552" w:type="dxa"/>
            <w:gridSpan w:val="5"/>
            <w:shd w:val="clear" w:color="auto" w:fill="5B9BD4"/>
            <w:vAlign w:val="center"/>
          </w:tcPr>
          <w:p w14:paraId="498AC119" w14:textId="0BBDD2FA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2:</w:t>
            </w:r>
          </w:p>
          <w:p w14:paraId="6B1EC0B5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4689" w:type="dxa"/>
            <w:gridSpan w:val="65"/>
            <w:shd w:val="clear" w:color="auto" w:fill="DEEAF6"/>
            <w:vAlign w:val="center"/>
          </w:tcPr>
          <w:tbl>
            <w:tblPr>
              <w:tblW w:w="123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7"/>
            </w:tblGrid>
            <w:tr w:rsidR="00A34A77" w:rsidRPr="00954F76" w14:paraId="485E0626" w14:textId="77777777" w:rsidTr="00954F76">
              <w:trPr>
                <w:trHeight w:val="1167"/>
              </w:trPr>
              <w:tc>
                <w:tcPr>
                  <w:tcW w:w="12367" w:type="dxa"/>
                  <w:vAlign w:val="center"/>
                </w:tcPr>
                <w:p w14:paraId="7BF02F93" w14:textId="77F6AF2F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 xml:space="preserve">არასათანადო მოპყრობის 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შემთხვევების </w:t>
                  </w:r>
                  <w:r w:rsidRPr="00954F76">
                    <w:rPr>
                      <w:b/>
                      <w:sz w:val="32"/>
                      <w:szCs w:val="32"/>
                    </w:rPr>
                    <w:t>ეფექტიანი გამოვლენა და ყველა საჩივრის/ბრალდების დროული,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მიუკერძოებელი და ეფექტ</w:t>
                  </w:r>
                  <w:r w:rsidRPr="00954F76">
                    <w:rPr>
                      <w:b/>
                      <w:sz w:val="32"/>
                      <w:szCs w:val="32"/>
                      <w:lang w:val="ka-GE"/>
                    </w:rPr>
                    <w:t>ური</w:t>
                  </w:r>
                  <w:r w:rsidRPr="00954F76">
                    <w:rPr>
                      <w:b/>
                      <w:sz w:val="32"/>
                      <w:szCs w:val="32"/>
                    </w:rPr>
                    <w:t xml:space="preserve"> გამოძიება</w:t>
                  </w:r>
                </w:p>
              </w:tc>
            </w:tr>
          </w:tbl>
          <w:p w14:paraId="5A1EC16F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4553" w:type="dxa"/>
            <w:gridSpan w:val="22"/>
            <w:shd w:val="clear" w:color="auto" w:fill="5B9BD4"/>
            <w:vAlign w:val="center"/>
          </w:tcPr>
          <w:p w14:paraId="68EFB329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2021" w:type="dxa"/>
            <w:gridSpan w:val="6"/>
            <w:shd w:val="clear" w:color="auto" w:fill="DBE5F1" w:themeFill="accent1" w:themeFillTint="33"/>
            <w:vAlign w:val="center"/>
          </w:tcPr>
          <w:p w14:paraId="4EB9250E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6630E96" w14:textId="77777777" w:rsidTr="00A34A77">
        <w:trPr>
          <w:cantSplit/>
          <w:trHeight w:hRule="exact" w:val="1135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ACCB828" w14:textId="1DA765C1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2.1:</w:t>
            </w:r>
          </w:p>
          <w:p w14:paraId="2AC1A296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618715FA" w14:textId="00FD25B3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შემთხვევების გამოვლენისა და მათზე დროული რეაგირების მიზნით თავისუფლების აღკვეთის დაწესებულებებში შიდა მონიტორინგის მექანიზმის გაძლიერება</w:t>
            </w:r>
          </w:p>
        </w:tc>
      </w:tr>
      <w:tr w:rsidR="00A34A77" w:rsidRPr="0091244F" w14:paraId="5264BAF5" w14:textId="77777777" w:rsidTr="00A34A77">
        <w:trPr>
          <w:trHeight w:hRule="exact" w:val="714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1334025" w14:textId="4308A0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4638" w:type="dxa"/>
            <w:gridSpan w:val="20"/>
            <w:shd w:val="clear" w:color="auto" w:fill="E1EED9"/>
            <w:vAlign w:val="center"/>
          </w:tcPr>
          <w:p w14:paraId="5630B95C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A8D08D"/>
          </w:tcPr>
          <w:p w14:paraId="2643EA3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  <w:vAlign w:val="center"/>
          </w:tcPr>
          <w:p w14:paraId="167E34FA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136" w:type="dxa"/>
            <w:gridSpan w:val="24"/>
            <w:shd w:val="clear" w:color="auto" w:fill="A8D08D"/>
          </w:tcPr>
          <w:p w14:paraId="02C3163E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1138FD9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3565860E" w14:textId="77777777" w:rsidTr="00A34A77">
        <w:trPr>
          <w:trHeight w:hRule="exact" w:val="284"/>
        </w:trPr>
        <w:tc>
          <w:tcPr>
            <w:tcW w:w="2552" w:type="dxa"/>
            <w:gridSpan w:val="5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D652F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 w:val="restart"/>
            <w:shd w:val="clear" w:color="auto" w:fill="E1EED9"/>
          </w:tcPr>
          <w:p w14:paraId="2DDF3428" w14:textId="3D00C4BB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გაუმჯობესებულია არასათანადო მოპყრობის შემთხვევებზე რეაგირების შიდა მექაზნიმები</w:t>
            </w:r>
          </w:p>
        </w:tc>
        <w:tc>
          <w:tcPr>
            <w:tcW w:w="4543" w:type="dxa"/>
            <w:gridSpan w:val="17"/>
            <w:shd w:val="clear" w:color="auto" w:fill="A8D08D"/>
          </w:tcPr>
          <w:p w14:paraId="66E0B1E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shd w:val="clear" w:color="auto" w:fill="A8D08D"/>
          </w:tcPr>
          <w:p w14:paraId="5514EC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A8D08D"/>
          </w:tcPr>
          <w:p w14:paraId="1EB9ADC6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889" w:type="dxa"/>
            <w:gridSpan w:val="11"/>
            <w:shd w:val="clear" w:color="auto" w:fill="A8D08D"/>
          </w:tcPr>
          <w:p w14:paraId="544C4511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4685" w:type="dxa"/>
            <w:gridSpan w:val="17"/>
            <w:shd w:val="clear" w:color="auto" w:fill="A8D08D"/>
          </w:tcPr>
          <w:p w14:paraId="0D02899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A040F2E" w14:textId="77777777" w:rsidTr="00A34A77">
        <w:trPr>
          <w:trHeight w:hRule="exact" w:val="302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12D487E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7E6E60F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6B8AB879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3261" w:type="dxa"/>
            <w:gridSpan w:val="15"/>
            <w:shd w:val="clear" w:color="auto" w:fill="E1EED9"/>
            <w:vAlign w:val="center"/>
          </w:tcPr>
          <w:p w14:paraId="43D3E495" w14:textId="6188090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247" w:type="dxa"/>
            <w:gridSpan w:val="13"/>
            <w:shd w:val="clear" w:color="auto" w:fill="E1EED9"/>
            <w:vAlign w:val="center"/>
          </w:tcPr>
          <w:p w14:paraId="32F4EDE3" w14:textId="3AD05719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1889" w:type="dxa"/>
            <w:gridSpan w:val="11"/>
            <w:shd w:val="clear" w:color="auto" w:fill="E1EED9"/>
            <w:vAlign w:val="center"/>
          </w:tcPr>
          <w:p w14:paraId="7956FB6C" w14:textId="65AA1AF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4685" w:type="dxa"/>
            <w:gridSpan w:val="17"/>
            <w:vMerge w:val="restart"/>
            <w:shd w:val="clear" w:color="auto" w:fill="E1EED9"/>
            <w:vAlign w:val="center"/>
          </w:tcPr>
          <w:p w14:paraId="18F855E6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AC2C8F7" w14:textId="77777777" w:rsidTr="00A34A77">
        <w:trPr>
          <w:trHeight w:hRule="exact" w:val="304"/>
        </w:trPr>
        <w:tc>
          <w:tcPr>
            <w:tcW w:w="2552" w:type="dxa"/>
            <w:gridSpan w:val="5"/>
            <w:vMerge/>
            <w:tcBorders>
              <w:left w:val="single" w:sz="4" w:space="0" w:color="auto"/>
            </w:tcBorders>
            <w:shd w:val="clear" w:color="auto" w:fill="A8D08D"/>
          </w:tcPr>
          <w:p w14:paraId="58C71B2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638" w:type="dxa"/>
            <w:gridSpan w:val="20"/>
            <w:vMerge/>
            <w:shd w:val="clear" w:color="auto" w:fill="E1EED9"/>
          </w:tcPr>
          <w:p w14:paraId="696946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543" w:type="dxa"/>
            <w:gridSpan w:val="17"/>
            <w:shd w:val="clear" w:color="auto" w:fill="E1EED9"/>
          </w:tcPr>
          <w:p w14:paraId="06C4E04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3261" w:type="dxa"/>
            <w:gridSpan w:val="15"/>
            <w:shd w:val="clear" w:color="auto" w:fill="E1EED9"/>
          </w:tcPr>
          <w:p w14:paraId="49DCAE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247" w:type="dxa"/>
            <w:gridSpan w:val="13"/>
            <w:shd w:val="clear" w:color="auto" w:fill="E1EED9"/>
          </w:tcPr>
          <w:p w14:paraId="3227F27C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889" w:type="dxa"/>
            <w:gridSpan w:val="11"/>
            <w:shd w:val="clear" w:color="auto" w:fill="E1EED9"/>
          </w:tcPr>
          <w:p w14:paraId="418E3B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4685" w:type="dxa"/>
            <w:gridSpan w:val="17"/>
            <w:vMerge/>
            <w:shd w:val="clear" w:color="auto" w:fill="E1EED9"/>
          </w:tcPr>
          <w:p w14:paraId="088E00D6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1E7FD5" w14:textId="77777777" w:rsidTr="00A34A77">
        <w:trPr>
          <w:trHeight w:hRule="exact" w:val="560"/>
        </w:trPr>
        <w:tc>
          <w:tcPr>
            <w:tcW w:w="2552" w:type="dxa"/>
            <w:gridSpan w:val="5"/>
            <w:tcBorders>
              <w:left w:val="single" w:sz="4" w:space="0" w:color="auto"/>
            </w:tcBorders>
            <w:shd w:val="clear" w:color="auto" w:fill="A8D08D"/>
          </w:tcPr>
          <w:p w14:paraId="2DA4808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263" w:type="dxa"/>
            <w:gridSpan w:val="93"/>
            <w:shd w:val="clear" w:color="auto" w:fill="E1EED9"/>
            <w:vAlign w:val="center"/>
          </w:tcPr>
          <w:p w14:paraId="1AE46C61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36C5F24" w14:textId="0FF4BD42" w:rsidTr="00A34A77">
        <w:trPr>
          <w:trHeight w:val="728"/>
        </w:trPr>
        <w:tc>
          <w:tcPr>
            <w:tcW w:w="25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F6DBE" w14:textId="0F7C686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5644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D1E3C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1BDC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F73A3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80C00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53659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82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4BF3A5" w14:textId="5098E11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B0D562F" w14:textId="1400C6D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0522318C" w14:textId="09B00E50" w:rsidTr="00A34A77">
        <w:trPr>
          <w:trHeight w:val="264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8ABE66" w14:textId="647FE4E9" w:rsidR="00A34A77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</w:t>
            </w:r>
          </w:p>
          <w:p w14:paraId="197DA034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70C1E" w14:textId="7DD48A99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თავისუფლების შეზღუდვის დაწესებულებებში </w:t>
            </w:r>
            <w:r w:rsidRPr="00FF59AA">
              <w:rPr>
                <w:rFonts w:ascii="Sylfaen" w:eastAsia="Calibri" w:hAnsi="Sylfaen" w:cstheme="minorHAnsi"/>
                <w:lang w:val="ka-GE"/>
              </w:rPr>
              <w:t>მოპყრობის შიდა მონიტორინგის მექანიზმების გაძლიერება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DEEB3D" w14:textId="2314DD96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2.1.1.1.</w:t>
            </w:r>
          </w:p>
          <w:p w14:paraId="679F7DCB" w14:textId="77777777" w:rsidR="00A34A77" w:rsidRPr="000D555F" w:rsidRDefault="00A34A77" w:rsidP="00A34A77">
            <w:pPr>
              <w:jc w:val="center"/>
              <w:rPr>
                <w:lang w:val="ka-GE"/>
              </w:rPr>
            </w:pP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3BF00E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გაუმჯობესებულია </w:t>
            </w:r>
            <w:r w:rsidRPr="002A7899">
              <w:rPr>
                <w:rFonts w:ascii="Sylfaen" w:hAnsi="Sylfaen"/>
                <w:lang w:val="ka-GE"/>
              </w:rPr>
              <w:t>დროებითი მოთავსების უზრუნველყოფის დეპარტამენტის მონიტორინგის სამსახურის</w:t>
            </w:r>
            <w:r>
              <w:rPr>
                <w:rFonts w:ascii="Sylfaen" w:hAnsi="Sylfaen"/>
                <w:lang w:val="ka-GE"/>
              </w:rPr>
              <w:t xml:space="preserve"> ფუნქციები, </w:t>
            </w:r>
          </w:p>
          <w:p w14:paraId="6910E3CF" w14:textId="1526128F" w:rsidR="00A34A77" w:rsidRPr="00FF59AA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განახლებულია</w:t>
            </w:r>
            <w:r w:rsidRPr="002A7899">
              <w:rPr>
                <w:rFonts w:ascii="Sylfaen" w:hAnsi="Sylfaen"/>
                <w:lang w:val="ka-GE"/>
              </w:rPr>
              <w:t xml:space="preserve"> სამუშაო მეთოდები, </w:t>
            </w:r>
            <w:r>
              <w:rPr>
                <w:rFonts w:ascii="Sylfaen" w:hAnsi="Sylfaen"/>
                <w:lang w:val="ka-GE"/>
              </w:rPr>
              <w:t>განახლებულია მონიტორინგის მარეგულირებელი საკანონმდებლო ჩარჩო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363B2A8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3C29287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7ECF4156" w14:textId="5E54B884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A8A08" w14:textId="735628D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E569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D62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F4E2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C0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88E9824" w14:textId="23D8F8AC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7E5F1" w14:textId="120320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D1207" w14:textId="053FDB81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494CA4" w14:textId="728589E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A5959" w14:textId="77777777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_PDF_Subset"/>
                <w:lang w:val="ka-GE"/>
              </w:rPr>
            </w:pPr>
            <w:r w:rsidRPr="003D4150">
              <w:rPr>
                <w:rFonts w:ascii="Sylfaen" w:eastAsia="Calibri" w:hAnsi="Sylfaen" w:cstheme="minorHAnsi"/>
                <w:lang w:val="ka-GE"/>
              </w:rPr>
              <w:t xml:space="preserve">დამტკიცებულია </w:t>
            </w:r>
            <w:r w:rsidRPr="003D4150">
              <w:rPr>
                <w:rFonts w:ascii="Sylfaen" w:hAnsi="Sylfaen" w:cs="Sylfaen_PDF_Subset"/>
                <w:lang w:val="ka-GE"/>
              </w:rPr>
              <w:t>პენიტენციური სისტემის სისტემური მონიტორინგის სახელმძღვანელო;</w:t>
            </w:r>
          </w:p>
          <w:p w14:paraId="480521CE" w14:textId="32349655" w:rsidR="00A34A77" w:rsidRPr="003D415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3D4150">
              <w:rPr>
                <w:rFonts w:ascii="Sylfaen" w:hAnsi="Sylfaen" w:cs="Sylfaen_PDF_Subset"/>
                <w:lang w:val="ka-GE"/>
              </w:rPr>
              <w:t>შესულია ცვლილებები შესაბამის ნორმატიულ აქტებში;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8F430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6CC892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07EEA678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F9C5" w14:textId="78FCB3D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EF2E7" w14:textId="118B575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956D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740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89269" w14:textId="68D3D028" w:rsidR="00A34A77" w:rsidRPr="00F65D4D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76215AE4" w14:textId="77777777" w:rsidTr="00A34A77">
        <w:trPr>
          <w:trHeight w:val="27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0C2E7F" w14:textId="10EA17B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607D26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E11CB" w14:textId="0809190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D14F" w14:textId="72DBBFD6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ნორმატიულ დონეზე განსაზღვრულია ფსიქიატრიულ დაწესებულებებში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საჩივრების განხილვისა და უკუკავშირის სავალდებულო</w:t>
            </w:r>
            <w:r>
              <w:rPr>
                <w:rFonts w:ascii="Sylfaen" w:eastAsia="Calibri" w:hAnsi="Sylfaen" w:cstheme="minorHAnsi"/>
                <w:lang w:val="ka-GE"/>
              </w:rPr>
              <w:t>,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ერთიანი ჰოსპიტალშიდა პროცედურ</w:t>
            </w:r>
            <w:r>
              <w:rPr>
                <w:rFonts w:ascii="Sylfaen" w:eastAsia="Calibri" w:hAnsi="Sylfaen" w:cstheme="minorHAnsi"/>
                <w:lang w:val="ka-GE"/>
              </w:rPr>
              <w:t>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0B1D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საქართველოს საკანონმდებლო მაცნეს ვებ-გვერდი;</w:t>
            </w:r>
          </w:p>
          <w:p w14:paraId="081D4575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შიდაუწყებრივი ანგარიში;</w:t>
            </w:r>
          </w:p>
          <w:p w14:paraId="2AD091B4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25D3E" w14:textId="01E08B72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08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0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10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1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12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13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lastRenderedPageBreak/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1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1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2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2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C581" w14:textId="5CFD1335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26" w:author="Ketevan Goginashvili" w:date="2020-08-27T03:39:00Z">
              <w:r>
                <w:rPr>
                  <w:rFonts w:ascii="Sylfaen" w:hAnsi="Sylfaen"/>
                  <w:lang w:val="ka-GE"/>
                </w:rPr>
                <w:lastRenderedPageBreak/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89F41" w14:textId="731A1FBC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27" w:author="Ketevan Goginashvili" w:date="2020-08-27T03:39:00Z">
              <w:r>
                <w:rPr>
                  <w:rFonts w:ascii="Sylfaen" w:hAnsi="Sylfaen"/>
                  <w:lang w:val="ka-GE"/>
                </w:rPr>
                <w:t>2021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860F" w14:textId="1BA5DDB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28" w:author="Ketevan Goginashvili" w:date="2020-08-27T03:44:00Z">
              <w:r>
                <w:rPr>
                  <w:rFonts w:ascii="Sylfaen" w:hAnsi="Sylfaen"/>
                  <w:lang w:val="ka-GE"/>
                </w:rPr>
                <w:t xml:space="preserve">დონორული დახმარება </w:t>
              </w:r>
            </w:ins>
            <w:ins w:id="229" w:author="Ketevan Goginashvili" w:date="2020-08-27T03:45:00Z">
              <w:r>
                <w:rPr>
                  <w:rFonts w:ascii="Sylfaen" w:hAnsi="Sylfaen"/>
                  <w:lang w:val="ka-GE"/>
                </w:rPr>
                <w:t>100000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D5D4E" w14:textId="6C9B5F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3B9B86FE" w14:textId="77777777" w:rsidTr="00A34A77">
        <w:trPr>
          <w:trHeight w:val="555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A8C9B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EAF04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9D2850" w14:textId="6012B40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2.1.1.4.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D61FA" w14:textId="174FFDB2" w:rsidR="00A34A77" w:rsidRPr="00FF59AA" w:rsidRDefault="00A34A77" w:rsidP="00A34A77">
            <w:pPr>
              <w:ind w:left="142" w:right="142"/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ნორმატიულ დონეზე დამტკიცებულია </w:t>
            </w:r>
            <w:r w:rsidRPr="0091244F">
              <w:rPr>
                <w:rFonts w:ascii="Sylfaen" w:hAnsi="Sylfaen" w:cs="Calibri"/>
                <w:color w:val="000000"/>
              </w:rPr>
              <w:t xml:space="preserve">ფსიქიატრიული დაწესებულებების შიდა ინსპექტირებისა და მონიტორინგის </w:t>
            </w:r>
            <w:r>
              <w:rPr>
                <w:rFonts w:ascii="Sylfaen" w:hAnsi="Sylfaen" w:cs="Calibri"/>
                <w:color w:val="000000"/>
              </w:rPr>
              <w:t>მექანიზმი</w:t>
            </w:r>
            <w:r w:rsidRPr="0091244F">
              <w:rPr>
                <w:rFonts w:ascii="Sylfaen" w:hAnsi="Sylfaen" w:cs="Calibri"/>
                <w:color w:val="000000"/>
              </w:rPr>
              <w:t xml:space="preserve">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E5EE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  <w:p w14:paraId="6A8B0BF2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  <w:p w14:paraId="4F848A96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835F" w14:textId="45E7E165" w:rsidR="00A34A77" w:rsidRPr="00CE5E30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/>
                <w:b/>
                <w:highlight w:val="yellow"/>
                <w:lang w:val="ka-GE"/>
                <w:rPrChange w:id="230" w:author="Ketevan Goginashvili" w:date="2020-08-26T10:26:00Z">
                  <w:rPr>
                    <w:rFonts w:ascii="Sylfaen" w:hAnsi="Sylfaen"/>
                    <w:b/>
                    <w:lang w:val="ka-GE"/>
                  </w:rPr>
                </w:rPrChange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3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32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33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34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35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3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3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3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3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4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4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960C" w14:textId="501D11A7" w:rsidR="00A34A77" w:rsidRPr="0091244F" w:rsidRDefault="00EA6DEF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48" w:author="Ketevan Goginashvili" w:date="2020-08-27T03:39:00Z">
              <w:r>
                <w:rPr>
                  <w:rFonts w:ascii="Sylfaen" w:hAnsi="Sylfaen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22F97" w14:textId="4C4059D9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49" w:author="Ketevan Goginashvili" w:date="2020-08-27T03:39:00Z">
              <w:r>
                <w:rPr>
                  <w:rFonts w:ascii="Sylfaen" w:hAnsi="Sylfaen"/>
                  <w:lang w:val="ka-GE"/>
                </w:rPr>
                <w:t>2021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8769E" w14:textId="5AB2E271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ins w:id="250" w:author="Ketevan Goginashvili" w:date="2020-08-27T03:44:00Z">
              <w:r>
                <w:rPr>
                  <w:rFonts w:ascii="Sylfaen" w:hAnsi="Sylfaen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4247" w14:textId="587F7F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4993FAFA" w14:textId="0AA59B44" w:rsidTr="00A34A77">
        <w:trPr>
          <w:trHeight w:val="3113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295594" w14:textId="489071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E4D5C7" w14:textId="761ED54F" w:rsidR="00A34A77" w:rsidRPr="003B3757" w:rsidRDefault="00A34A77" w:rsidP="00A34A77">
            <w:pPr>
              <w:rPr>
                <w:rFonts w:ascii="Sylfaen" w:hAnsi="Sylfaen"/>
                <w:lang w:val="ka-GE"/>
              </w:rPr>
            </w:pPr>
            <w:r w:rsidRPr="003B3757">
              <w:rPr>
                <w:rFonts w:ascii="Sylfaen" w:hAnsi="Sylfaen"/>
                <w:lang w:val="ka-GE"/>
              </w:rPr>
              <w:t xml:space="preserve">არასათანადო მოპყრობის ნიშნების </w:t>
            </w:r>
            <w:r>
              <w:rPr>
                <w:rFonts w:ascii="Sylfaen" w:hAnsi="Sylfaen"/>
                <w:lang w:val="ka-GE"/>
              </w:rPr>
              <w:t xml:space="preserve">გამოვლენის, დოკუმენტირებისა და </w:t>
            </w:r>
            <w:r w:rsidRPr="003B3757">
              <w:rPr>
                <w:rFonts w:ascii="Sylfaen" w:hAnsi="Sylfaen"/>
                <w:lang w:val="ka-GE"/>
              </w:rPr>
              <w:t xml:space="preserve">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</w:t>
            </w:r>
          </w:p>
          <w:p w14:paraId="12C50621" w14:textId="082A96B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8E11A" w14:textId="6863796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562AAF" w14:textId="11C80CE3" w:rsidR="00A34A77" w:rsidRPr="00FE054C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r w:rsidRPr="0091244F">
              <w:rPr>
                <w:rFonts w:ascii="Sylfaen" w:hAnsi="Sylfaen" w:cs="Sylfaen"/>
              </w:rPr>
              <w:t xml:space="preserve"> სასამართლო სამედიცინო ექსპერტიზის ჩატარების დროს, სტამბოლის პროტოკოლით დადგენილი სახელმძღვანელო პრინციპების პრაქტიკაში </w:t>
            </w:r>
            <w:r>
              <w:rPr>
                <w:rFonts w:ascii="Sylfaen" w:hAnsi="Sylfaen" w:cs="Sylfaen"/>
              </w:rPr>
              <w:t>განხორციელებ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>შესაძლებლობების კვლევა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D10CF0" w14:textId="4229B851" w:rsidR="00A34A77" w:rsidRPr="00720749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DCD566" w14:textId="5590D92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საქართველოს მთავრობა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F38026" w14:textId="6499CCF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სსიპ „ლევან სამხარაულის სახელობის სასამართლო ექსპერტიზის ეროვნული ბიურო“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88005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17E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42405F" w14:textId="0188A6D1" w:rsidR="00A34A77" w:rsidRPr="003D4150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მნიშვნელოვანია გაიწეროს კვლევის შემდგომი ნაბიჯები</w:t>
            </w:r>
          </w:p>
        </w:tc>
      </w:tr>
      <w:tr w:rsidR="00A34A77" w:rsidRPr="0091244F" w14:paraId="36DD4AF4" w14:textId="77777777" w:rsidTr="00A34A77">
        <w:trPr>
          <w:trHeight w:val="130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6A7C3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5B9D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665A97" w14:textId="4B35A821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446A1E" w14:textId="1AF077A4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ნორმატიულ დონეზე განსაზღვრულია პენიტენციური დაწესებულების ექიმის ვალდებულება </w:t>
            </w:r>
            <w:r w:rsidRPr="000C30C9">
              <w:rPr>
                <w:rFonts w:ascii="Sylfaen" w:hAnsi="Sylfaen"/>
                <w:bCs/>
                <w:lang w:val="ka-GE"/>
              </w:rPr>
              <w:t>არასათანადო მოპყრობის სავარაუდო ფაქტის შესახებ, შეტყობინება გაუგზავნოს დამოუკიდებელ საგამოძიებო ორგანოს - საქართველოს სახელმწიფო ინსპექტორის აპარატს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A7CBAD" w14:textId="77986715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D9054" w14:textId="2CB78DD6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6B03E" w14:textId="18C9124D" w:rsidR="00A34A77" w:rsidRPr="000C30C9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34308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6D4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AE5AC7" w14:textId="16E1B79E" w:rsidR="00A34A77" w:rsidRPr="009145A3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i/>
                <w:color w:val="FF0000"/>
                <w:lang w:val="ka-GE"/>
              </w:rPr>
            </w:pPr>
          </w:p>
        </w:tc>
      </w:tr>
      <w:tr w:rsidR="00A34A77" w:rsidRPr="0091244F" w14:paraId="70462A6E" w14:textId="77777777" w:rsidTr="00A34A77">
        <w:trPr>
          <w:trHeight w:val="296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91312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16AB8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06E5B" w14:textId="0377B16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4ACFC9" w14:textId="106E56F1" w:rsidR="00A34A77" w:rsidRPr="009145A3" w:rsidRDefault="00A34A77" w:rsidP="00A34A77">
            <w:pPr>
              <w:widowControl/>
              <w:spacing w:before="240" w:after="240" w:line="276" w:lineRule="auto"/>
              <w:ind w:left="142" w:right="142"/>
              <w:jc w:val="both"/>
              <w:rPr>
                <w:rFonts w:ascii="Sylfaen" w:hAnsi="Sylfaen"/>
                <w:highlight w:val="green"/>
                <w:lang w:val="ka-GE"/>
              </w:rPr>
            </w:pPr>
            <w:r w:rsidRPr="000C30C9">
              <w:rPr>
                <w:rFonts w:ascii="Sylfaen" w:hAnsi="Sylfaen" w:cs="Sylfaen"/>
                <w:lang w:val="ka-GE"/>
              </w:rPr>
              <w:t xml:space="preserve">განახლებულია ადმინისტრაციული დაკავების ოქმები და გათვალისწინებულია </w:t>
            </w:r>
            <w:r w:rsidRPr="000C30C9">
              <w:rPr>
                <w:rFonts w:ascii="Sylfaen" w:hAnsi="Sylfaen"/>
                <w:lang w:val="ka-GE"/>
              </w:rPr>
              <w:t>დაკავებული პირის სხეულზე არსებული დაზიანებების აღწერა; რა ვითარებაში მოხდა დაკავება; ადგილი ჰქონდა თუ არა წინააღმდეგობის გაწევას; იყო თუ არა გამოყენებული იძულების ზომა და რა ფორმით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5CC8FB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საკანონმდებლო მაცნეს ვებ-გვერდი</w:t>
            </w:r>
          </w:p>
          <w:p w14:paraId="1E121921" w14:textId="079724F2" w:rsidR="00A34A77" w:rsidRPr="000C30C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AC8ED" w14:textId="4C711C19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  <w:lang w:val="ka-GE"/>
              </w:rPr>
            </w:pPr>
            <w:r w:rsidRPr="009B408D">
              <w:rPr>
                <w:rFonts w:ascii="Sylfaen" w:hAnsi="Sylfaen" w:cs="Sylfaen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DAF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9A43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3D4F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5677FE" w14:textId="083696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7FEC7B69" w14:textId="77777777" w:rsidTr="00A34A77">
        <w:trPr>
          <w:trHeight w:val="108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D6B20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7877F5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9EBB6F" w14:textId="21DD6CF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A34835" w14:textId="25EC3958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0D555F">
              <w:rPr>
                <w:rFonts w:ascii="Sylfaen" w:eastAsia="Calibri" w:hAnsi="Sylfaen" w:cstheme="minorHAnsi"/>
                <w:color w:val="FF0000"/>
              </w:rPr>
              <w:t xml:space="preserve">N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საათამდე შემცირებულია სავარაუდო არასათანადო მოპყრობის ჩადენისა და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სახელმწიფო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ინსპექტორის სამსახურის ინფორმირების </w:t>
            </w:r>
            <w:r>
              <w:rPr>
                <w:rFonts w:ascii="Sylfaen" w:eastAsia="Calibri" w:hAnsi="Sylfaen" w:cstheme="minorHAnsi"/>
                <w:lang w:val="ka-GE"/>
              </w:rPr>
              <w:t>პერიოდი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762DDD9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731611BC" w14:textId="36E5B010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30B35C7F" w14:textId="24A034A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F0501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3CBDD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CED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896B77" w14:textId="17BA498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DC2072C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475A6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64644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EF55" w14:textId="46AA5AE8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2.1.2.5.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2C23795" w14:textId="311182AD" w:rsidR="00A34A77" w:rsidRPr="0091244F" w:rsidRDefault="00A34A77" w:rsidP="00A34A77">
            <w:pPr>
              <w:pStyle w:val="TableParagraph"/>
              <w:spacing w:line="280" w:lineRule="exact"/>
              <w:ind w:left="142" w:right="184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სამსახურს შესაბამისი უწყებებისგან შეფერხების გარეშე მიეწოდება გამოთხოვილი მტკიცებულებები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CEF8AC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3FDB09CC" w14:textId="2A269F73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სამსახურის ანგარიში;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113B990" w14:textId="26BFC4C3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hAnsi="Sylfaen" w:cs="Sylfaen"/>
                <w:b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2B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DC741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5E8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27868" w14:textId="7531CE3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45A34010" w14:textId="77777777" w:rsidTr="00A34A77">
        <w:trPr>
          <w:trHeight w:val="93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CFEFB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2BDAFB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C9C10" w14:textId="76CC4F42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2.1.2.6.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54C0A8B" w14:textId="694178C8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</w:rPr>
            </w:pPr>
            <w:r w:rsidRPr="00DF45A2">
              <w:rPr>
                <w:rFonts w:ascii="Sylfaen" w:hAnsi="Sylfaen" w:cs="Sylfaen"/>
                <w:sz w:val="22"/>
                <w:szCs w:val="22"/>
              </w:rPr>
              <w:t>გაუმჯობესებულია ფსიქიატრიულ დაწესებულებებში კონფლიქტისა და ძალადობის ფაქტებისა და მათ საპასუხოდ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განხორციელებული ღონისძიებების დოკუმენტირების წესი და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ფსიქიატრიული </w:t>
            </w:r>
            <w:r w:rsidRPr="00DF45A2">
              <w:rPr>
                <w:rFonts w:ascii="Sylfaen" w:hAnsi="Sylfaen" w:cs="Sylfaen"/>
                <w:sz w:val="22"/>
                <w:szCs w:val="22"/>
              </w:rPr>
              <w:lastRenderedPageBreak/>
              <w:t>სტაციონარული დაწესებულებების მიერ ამ წესის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 xml:space="preserve">გამოყენების ვალდებულება; </w:t>
            </w:r>
          </w:p>
          <w:p w14:paraId="19A3FCB1" w14:textId="6C1B127A" w:rsidR="00A34A77" w:rsidRDefault="00A34A77" w:rsidP="00A34A77">
            <w:pPr>
              <w:pStyle w:val="CommentText"/>
              <w:ind w:left="161" w:right="116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commentRangeStart w:id="251"/>
            <w:r w:rsidRPr="00DF45A2">
              <w:rPr>
                <w:rFonts w:ascii="Sylfaen" w:hAnsi="Sylfaen" w:cs="Sylfaen"/>
                <w:sz w:val="22"/>
                <w:szCs w:val="22"/>
              </w:rPr>
              <w:t>შემუშავებულია საკანონმდებლო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ძალადობის შემთხვევაში საქართველოს შინაგან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DF45A2">
              <w:rPr>
                <w:rFonts w:ascii="Sylfaen" w:hAnsi="Sylfaen" w:cs="Sylfaen"/>
                <w:sz w:val="22"/>
                <w:szCs w:val="22"/>
              </w:rPr>
              <w:t>საქმეთა სამინისტროს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ათვის შეტყობინების გაგზავნის ვალდებულების განსაზღვრის მიზნით.</w:t>
            </w:r>
          </w:p>
          <w:p w14:paraId="157BD33A" w14:textId="4321E300" w:rsidR="00A34A77" w:rsidRPr="00DF45A2" w:rsidRDefault="00A34A77" w:rsidP="00A34A77">
            <w:pPr>
              <w:pStyle w:val="CommentText"/>
              <w:ind w:left="161" w:right="116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შემუშავებულია შემთხვევების </w:t>
            </w:r>
            <w:r w:rsidRPr="00DF45A2">
              <w:rPr>
                <w:rFonts w:ascii="Sylfaen" w:hAnsi="Sylfaen" w:cs="Sylfaen"/>
              </w:rPr>
              <w:t xml:space="preserve">შეტყობინებების </w:t>
            </w:r>
            <w:r>
              <w:rPr>
                <w:rFonts w:ascii="Sylfaen" w:hAnsi="Sylfaen" w:cs="Sylfaen"/>
              </w:rPr>
              <w:t>რეესტრი</w:t>
            </w:r>
            <w:commentRangeEnd w:id="251"/>
            <w:r w:rsidR="004C6A9B">
              <w:rPr>
                <w:rStyle w:val="CommentReference"/>
              </w:rPr>
              <w:commentReference w:id="251"/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D5D98B3" w14:textId="7777777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საქართველოს საკანონმდებლო მაცნეს ვებ-გვერდი</w:t>
            </w:r>
          </w:p>
          <w:p w14:paraId="4A632180" w14:textId="6AB7E025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ანგარიშები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905A3" w14:textId="271CD3E0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52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53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5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5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5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5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5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6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6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lastRenderedPageBreak/>
              <w:t>სამინისტრო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A2BC2" w14:textId="65E032DC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69" w:author="Ketevan Goginashvili" w:date="2020-08-27T03:47:00Z">
                  <w:rPr>
                    <w:rFonts w:ascii="Sylfaen" w:hAnsi="Sylfaen" w:cs="Sylfaen"/>
                  </w:rPr>
                </w:rPrChange>
              </w:rPr>
            </w:pPr>
            <w:ins w:id="270" w:author="Ketevan Goginashvili" w:date="2020-08-27T03:48:00Z">
              <w:r>
                <w:rPr>
                  <w:rFonts w:ascii="Sylfaen" w:hAnsi="Sylfaen" w:cs="Sylfaen"/>
                  <w:lang w:val="ka-GE"/>
                </w:rPr>
                <w:lastRenderedPageBreak/>
                <w:t>დონორი ორგანიზაციები</w:t>
              </w:r>
            </w:ins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DDA0C0" w14:textId="6546BD7C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71" w:author="Ketevan Goginashvili" w:date="2020-08-27T03:48:00Z">
                  <w:rPr>
                    <w:rFonts w:ascii="Sylfaen" w:hAnsi="Sylfaen" w:cs="Sylfaen"/>
                  </w:rPr>
                </w:rPrChange>
              </w:rPr>
            </w:pPr>
            <w:ins w:id="272" w:author="Ketevan Goginashvili" w:date="2020-08-27T03:48:00Z">
              <w:r>
                <w:rPr>
                  <w:rFonts w:ascii="Sylfaen" w:hAnsi="Sylfaen" w:cs="Sylfaen"/>
                  <w:lang w:val="ka-GE"/>
                </w:rPr>
                <w:t>2022</w:t>
              </w:r>
            </w:ins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6C8F30" w14:textId="72772F1B" w:rsidR="00A34A77" w:rsidRPr="004C6A9B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lang w:val="ka-GE"/>
                <w:rPrChange w:id="273" w:author="Ketevan Goginashvili" w:date="2020-08-27T03:48:00Z">
                  <w:rPr>
                    <w:rFonts w:ascii="Sylfaen" w:hAnsi="Sylfaen" w:cs="Sylfaen"/>
                  </w:rPr>
                </w:rPrChange>
              </w:rPr>
            </w:pPr>
            <w:ins w:id="274" w:author="Ketevan Goginashvili" w:date="2020-08-27T03:48:00Z">
              <w:r>
                <w:rPr>
                  <w:rFonts w:ascii="Sylfaen" w:hAnsi="Sylfaen" w:cs="Sylfaen"/>
                  <w:lang w:val="ka-GE"/>
                </w:rPr>
                <w:t>დონორული დახმარება 100,000</w:t>
              </w:r>
            </w:ins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DE9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</w:tr>
      <w:tr w:rsidR="00A34A77" w:rsidRPr="0091244F" w14:paraId="3F599AAA" w14:textId="1EAC26A0" w:rsidTr="00A34A77">
        <w:trPr>
          <w:trHeight w:val="969"/>
        </w:trPr>
        <w:tc>
          <w:tcPr>
            <w:tcW w:w="553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8C2E6C" w14:textId="740A1B2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</w:t>
            </w:r>
          </w:p>
        </w:tc>
        <w:tc>
          <w:tcPr>
            <w:tcW w:w="1999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DD4CD" w14:textId="1CB37C1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არასათანადო მოპყრობის შემთხვევების დროული გამოვლენის მიზნით შესაძლებლობების გაძლიერება </w:t>
            </w:r>
            <w:r w:rsidRPr="003B3757">
              <w:rPr>
                <w:rFonts w:ascii="Sylfaen" w:hAnsi="Sylfaen"/>
                <w:lang w:val="ka-GE"/>
              </w:rPr>
              <w:t xml:space="preserve">და ნორმატიული ბაზის </w:t>
            </w:r>
            <w:r>
              <w:rPr>
                <w:rFonts w:ascii="Sylfaen" w:hAnsi="Sylfaen"/>
                <w:lang w:val="ka-GE"/>
              </w:rPr>
              <w:t>დახვეწა</w:t>
            </w: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9A813" w14:textId="42C0FC44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6BEAE31" w14:textId="7C2D64CA" w:rsidR="00A34A77" w:rsidRPr="000D555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D555F">
              <w:rPr>
                <w:rFonts w:ascii="Sylfaen" w:hAnsi="Sylfaen"/>
                <w:b/>
                <w:lang w:val="ka-GE"/>
              </w:rPr>
              <w:t>2.1.3.1.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0F18E15" w14:textId="5067E4AB" w:rsidR="00A34A77" w:rsidRPr="00E254A9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პოლიციის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ადმინისტრაციულ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შენობებში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განახლებულია ვიდეო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კამერები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DE4A9C6" w14:textId="7812CAC1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51EB38" w14:textId="5071FA0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შინაგან საქმეთა სამინისტრო</w:t>
            </w:r>
          </w:p>
        </w:tc>
        <w:tc>
          <w:tcPr>
            <w:tcW w:w="2274" w:type="dxa"/>
            <w:gridSpan w:val="1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B998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201ACDE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1C997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D527EBF" w14:textId="72745C64" w:rsidR="00A34A77" w:rsidRPr="0010337C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</w:pP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დასაზუსტებელია უწყებასთან; ასევე კვ</w:t>
            </w:r>
            <w:r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ლ</w:t>
            </w:r>
            <w:r w:rsidRPr="0010337C">
              <w:rPr>
                <w:rFonts w:ascii="Sylfaen" w:eastAsia="Calibri" w:hAnsi="Sylfaen" w:cstheme="minorHAnsi"/>
                <w:b/>
                <w:i/>
                <w:color w:val="FF0000"/>
                <w:lang w:val="ka-GE"/>
              </w:rPr>
              <w:t>ევების განხორციელების ვადები და შემდგომი ნაბიჯები იქნება გასაწერი</w:t>
            </w:r>
          </w:p>
        </w:tc>
      </w:tr>
      <w:tr w:rsidR="00A34A77" w:rsidRPr="0091244F" w14:paraId="1C0D4159" w14:textId="77777777" w:rsidTr="00A34A77">
        <w:trPr>
          <w:trHeight w:val="1707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49351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5E4D6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A88B6E" w14:textId="74809529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2.1.3.2.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1F9E2D0" w14:textId="3E02B860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A70416">
              <w:rPr>
                <w:rFonts w:ascii="Sylfaen" w:eastAsia="Calibri" w:hAnsi="Sylfaen" w:cstheme="minorHAnsi"/>
                <w:color w:val="FF0000"/>
              </w:rPr>
              <w:t>N</w:t>
            </w:r>
            <w:r>
              <w:rPr>
                <w:rFonts w:ascii="Sylfaen" w:eastAsia="Calibri" w:hAnsi="Sylfaen" w:cstheme="minorHAnsi"/>
              </w:rPr>
              <w:t>-</w:t>
            </w:r>
            <w:r>
              <w:rPr>
                <w:rFonts w:ascii="Sylfaen" w:eastAsia="Calibri" w:hAnsi="Sylfaen" w:cstheme="minorHAnsi"/>
                <w:lang w:val="ka-GE"/>
              </w:rPr>
              <w:t xml:space="preserve">ჯერ გაზრდილია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შსს ტერიტორიული ორგანოების თანამშრომლები</w:t>
            </w:r>
            <w:r>
              <w:rPr>
                <w:rFonts w:ascii="Sylfaen" w:eastAsia="Calibri" w:hAnsi="Sylfaen" w:cstheme="minorHAnsi"/>
                <w:lang w:val="ka-GE"/>
              </w:rPr>
              <w:t xml:space="preserve">ს რაოდენობა რომლებიც აღჭურვილი არიან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გაუმჯობესებული ტექნიკური შესაძლებლობების სამხრე კამერებით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7F15F6" w14:textId="5A718AF1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7A546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04218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186D7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2CF5624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C8BD2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45CEF4F" w14:textId="77777777" w:rsidTr="00A34A77">
        <w:trPr>
          <w:trHeight w:val="109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BE2BDD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A5AFB3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524DF4" w14:textId="03E748C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2.1.3.3.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AD915FB" w14:textId="3EC49485" w:rsidR="00A34A77" w:rsidRPr="000703C5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eastAsia="Calibri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შინაგან</w:t>
            </w:r>
          </w:p>
          <w:p w14:paraId="4F895713" w14:textId="405CE86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0703C5">
              <w:rPr>
                <w:rFonts w:ascii="Sylfaen" w:eastAsia="Calibri" w:hAnsi="Sylfaen" w:cstheme="minorHAnsi"/>
                <w:lang w:val="ka-GE"/>
              </w:rPr>
              <w:t>საქმეთა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სამინისტროს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ტერიტორიული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ორგანოების</w:t>
            </w:r>
            <w:r w:rsidRPr="000703C5">
              <w:rPr>
                <w:rFonts w:eastAsia="Calibri" w:cstheme="minorHAnsi"/>
                <w:lang w:val="ka-GE"/>
              </w:rPr>
              <w:t xml:space="preserve"> </w:t>
            </w:r>
            <w:r w:rsidRPr="000703C5">
              <w:rPr>
                <w:rFonts w:ascii="Sylfaen" w:eastAsia="Calibri" w:hAnsi="Sylfaen" w:cstheme="minorHAnsi"/>
                <w:lang w:val="ka-GE"/>
              </w:rPr>
              <w:t>თანამშრომელთა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</w:t>
            </w:r>
            <w:r w:rsidRPr="00C30A10">
              <w:rPr>
                <w:rFonts w:ascii="Sylfaen" w:eastAsia="Calibri" w:hAnsi="Sylfaen" w:cstheme="minorHAnsi"/>
                <w:lang w:val="ka-GE"/>
              </w:rPr>
              <w:t>მოქალაქეებთან ურთიერთობის ვიდეოგადაღების გამოყენების შემთხვევები და წესი</w:t>
            </w:r>
            <w:r>
              <w:rPr>
                <w:rFonts w:ascii="Sylfaen" w:eastAsia="Calibri" w:hAnsi="Sylfaen" w:cstheme="minorHAnsi"/>
                <w:lang w:val="ka-GE"/>
              </w:rPr>
              <w:t>ს დასარეგულირებლად შესწავლილია საერთაშორისო პრაქტიკა</w:t>
            </w:r>
          </w:p>
          <w:p w14:paraId="00856103" w14:textId="04033317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განხორციელებულია შესაბამისი საკანონმდებლო ცვლილებები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35126F9" w14:textId="3B510DE0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17E75BA0" w14:textId="50EC388F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B2D10F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0AF9D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141E7C1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8B4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28915A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43CD553" w14:textId="77777777" w:rsidTr="00A34A77">
        <w:trPr>
          <w:trHeight w:val="982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55535C" w14:textId="62DE44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6BC9F7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2FBE87" w14:textId="5AE07A2C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2.1.3.4.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AD2AEB" w14:textId="1F4F7195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შესწავლილია პოლიციის ავტომანქანების ვიდეო კამერებით აღჭურვის შესაძლებლობები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54518F" w14:textId="1142AD34" w:rsidR="00A34A77" w:rsidRPr="006B5224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C9D322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B5A6A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FC8274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C97558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B94FF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B4E299" w14:textId="77777777" w:rsidTr="00A34A77">
        <w:trPr>
          <w:trHeight w:val="973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D0A5E6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792CBE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B633BD" w14:textId="70BBCF6F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2.1.3.5.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2EBB4C5" w14:textId="6FB0939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კვლევის შედეგების საფუძველზე </w:t>
            </w:r>
            <w:r w:rsidRPr="00A70416">
              <w:rPr>
                <w:rFonts w:ascii="Sylfaen" w:hAnsi="Sylfaen" w:cs="Sylfaen"/>
                <w:color w:val="FF0000"/>
              </w:rPr>
              <w:t>N</w:t>
            </w:r>
            <w:r>
              <w:rPr>
                <w:rFonts w:ascii="Sylfaen" w:hAnsi="Sylfaen" w:cs="Sylfaen"/>
              </w:rPr>
              <w:t>-</w:t>
            </w:r>
            <w:r>
              <w:rPr>
                <w:rFonts w:ascii="Sylfaen" w:hAnsi="Sylfaen" w:cs="Sylfaen"/>
                <w:lang w:val="ka-GE"/>
              </w:rPr>
              <w:t>ჯერ გაზრდილია ვიდეო კამერებით აღჭურვილი პოლიციის ავტომანქანების რაოდენობა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0782E4FA" w14:textId="7A38CA2A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შიდაუწყებრივი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970484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95108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8A8A77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92D93E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90525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66C2D40" w14:textId="77777777" w:rsidTr="00A34A77">
        <w:trPr>
          <w:trHeight w:val="1388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65EA7E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E18E4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1B5371" w14:textId="7011D347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2.1.3.6.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85CEB3F" w14:textId="57482BA9" w:rsidR="00A34A77" w:rsidRPr="00877EE4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განხორციელებულია საკანონმდებლო ცვლილებები </w:t>
            </w:r>
            <w:r>
              <w:rPr>
                <w:rFonts w:ascii="Sylfaen" w:hAnsi="Sylfaen" w:cs="Sylfaen"/>
                <w:lang w:val="ka-GE"/>
              </w:rPr>
              <w:t xml:space="preserve">პოლიციის დაწესებულებებში 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ჩანაწერების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ვად</w:t>
            </w:r>
            <w:r>
              <w:rPr>
                <w:rFonts w:ascii="Sylfaen" w:hAnsi="Sylfaen" w:cs="Sylfaen"/>
                <w:lang w:val="ka-GE"/>
              </w:rPr>
              <w:t>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გაიზარდ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91244F">
              <w:rPr>
                <w:rFonts w:ascii="Sylfaen" w:hAnsi="Sylfaen" w:cs="Sylfaen"/>
              </w:rPr>
              <w:t>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ან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შემუშავდეს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მათი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დროებით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შენახვის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მექანიზმები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FB99784" w14:textId="35E18890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F695AB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D89E8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C479A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320BB0C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897C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D0B6458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109E41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9411AF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7739F8" w14:textId="76E331AB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0D555F">
              <w:rPr>
                <w:rFonts w:ascii="Sylfaen" w:hAnsi="Sylfaen" w:cstheme="minorHAnsi"/>
                <w:b/>
                <w:spacing w:val="-1"/>
                <w:lang w:val="ka-GE"/>
              </w:rPr>
              <w:t>2.1.3.7.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74D3427" w14:textId="2683C54B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C30A10">
              <w:rPr>
                <w:rFonts w:ascii="Sylfaen" w:hAnsi="Sylfaen"/>
                <w:lang w:val="ka-GE"/>
              </w:rPr>
              <w:t>პატრულ-ინსპექტორების მოქალაქეებთან ურთიერთობის ვიდეოგადაღების შემთხვევებისა და წესის განსაზღვრის მიზნით</w:t>
            </w:r>
            <w:r>
              <w:rPr>
                <w:rFonts w:ascii="Sylfaen" w:hAnsi="Sylfaen"/>
                <w:lang w:val="ka-GE"/>
              </w:rPr>
              <w:t xml:space="preserve"> შესწავლილი საერთაშორისო პრაქტიკა</w:t>
            </w:r>
          </w:p>
          <w:p w14:paraId="624EDAFE" w14:textId="5DEA2B22" w:rsidR="00A34A77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განხორციელებულია</w:t>
            </w:r>
            <w:r>
              <w:rPr>
                <w:rFonts w:ascii="Sylfaen" w:hAnsi="Sylfaen"/>
                <w:lang w:val="ka-GE"/>
              </w:rPr>
              <w:t xml:space="preserve"> შესაბამისი</w:t>
            </w:r>
            <w:r w:rsidRPr="000703C5">
              <w:rPr>
                <w:rFonts w:ascii="Sylfaen" w:hAnsi="Sylfaen"/>
                <w:lang w:val="ka-GE"/>
              </w:rPr>
              <w:t xml:space="preserve"> საკანონმდებლო ცვლილებები</w:t>
            </w:r>
          </w:p>
          <w:p w14:paraId="0AF7BF4E" w14:textId="6877B7E7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B8593A9" w14:textId="4E7EB234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5D72CF80" w14:textId="4073CF39" w:rsidR="00A34A77" w:rsidRPr="0091244F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საქართველოს საკანონმდებლო მაცნეს ვებ-გვერდი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8F5C3C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D231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0C1F52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BE7E55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5514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379A7B" w14:textId="77777777" w:rsidTr="00A34A77">
        <w:trPr>
          <w:trHeight w:val="1554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A20BE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F8299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31EDB7" w14:textId="09560A8D" w:rsidR="00A34A77" w:rsidRPr="000D555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4C6C1C1A" w14:textId="5C1D03E7" w:rsidR="00A34A77" w:rsidRPr="000703C5" w:rsidRDefault="00A34A77" w:rsidP="00A34A77">
            <w:pPr>
              <w:pStyle w:val="CommentText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შესწავლილია </w:t>
            </w:r>
            <w:r w:rsidRPr="000703C5">
              <w:rPr>
                <w:rFonts w:ascii="Sylfaen" w:hAnsi="Sylfaen"/>
                <w:lang w:val="ka-GE"/>
              </w:rPr>
              <w:t>პოლიციის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დეპარტამენტებში</w:t>
            </w:r>
            <w:r w:rsidRPr="000703C5">
              <w:rPr>
                <w:lang w:val="ka-GE"/>
              </w:rPr>
              <w:t xml:space="preserve">, </w:t>
            </w:r>
            <w:r w:rsidRPr="000703C5">
              <w:rPr>
                <w:rFonts w:ascii="Sylfaen" w:hAnsi="Sylfaen"/>
                <w:lang w:val="ka-GE"/>
              </w:rPr>
              <w:t>სამმართველოებსა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განყოფილებებში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გამოკითხვაზე</w:t>
            </w:r>
            <w:r w:rsidRPr="000703C5">
              <w:rPr>
                <w:lang w:val="ka-GE"/>
              </w:rPr>
              <w:t>,</w:t>
            </w:r>
          </w:p>
          <w:p w14:paraId="6A7EFED7" w14:textId="77777777" w:rsidR="00A34A77" w:rsidRPr="000703C5" w:rsidRDefault="00A34A77" w:rsidP="00A34A77">
            <w:pPr>
              <w:pStyle w:val="CommentText"/>
              <w:rPr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დაკითხვასა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და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გასაუბრებაზე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მიწვეული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ყველა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პირის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აღრიცხვისთვის</w:t>
            </w:r>
          </w:p>
          <w:p w14:paraId="25035F70" w14:textId="113BECFD" w:rsidR="00A34A77" w:rsidRPr="00C30A10" w:rsidRDefault="00A34A77" w:rsidP="00A34A77">
            <w:pPr>
              <w:pStyle w:val="CommentText"/>
              <w:rPr>
                <w:rFonts w:ascii="Sylfaen" w:hAnsi="Sylfaen"/>
                <w:lang w:val="ka-GE"/>
              </w:rPr>
            </w:pPr>
            <w:r w:rsidRPr="000703C5">
              <w:rPr>
                <w:rFonts w:ascii="Sylfaen" w:hAnsi="Sylfaen"/>
                <w:lang w:val="ka-GE"/>
              </w:rPr>
              <w:t>რეესტრის</w:t>
            </w:r>
            <w:r w:rsidRPr="000703C5">
              <w:rPr>
                <w:lang w:val="ka-GE"/>
              </w:rPr>
              <w:t xml:space="preserve"> </w:t>
            </w:r>
            <w:r w:rsidRPr="000703C5">
              <w:rPr>
                <w:rFonts w:ascii="Sylfaen" w:hAnsi="Sylfaen"/>
                <w:lang w:val="ka-GE"/>
              </w:rPr>
              <w:t>წარმოების</w:t>
            </w:r>
            <w:r w:rsidRPr="000703C5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საერთაშორისო პრაქტიკა</w:t>
            </w:r>
          </w:p>
          <w:p w14:paraId="79795FEA" w14:textId="06EA4249" w:rsidR="00A34A77" w:rsidRPr="00C30A10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9DFDBEA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კვლევის ანგარიში</w:t>
            </w:r>
          </w:p>
          <w:p w14:paraId="40619D6D" w14:textId="77777777" w:rsidR="00A34A77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E13D87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B02699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698AD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A45E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2E7B2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8E75959" w14:textId="77777777" w:rsidTr="00A34A77">
        <w:trPr>
          <w:trHeight w:val="979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157171" w14:textId="77D6897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ADBDFC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5E66C2" w14:textId="3CBC5FF2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2.1.3.8.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A98DDC4" w14:textId="28FBF9EF" w:rsidR="00A34A77" w:rsidRPr="00C30A10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განახლებულია </w:t>
            </w:r>
            <w:r w:rsidRPr="003B3757">
              <w:rPr>
                <w:rFonts w:ascii="Sylfaen" w:hAnsi="Sylfaen"/>
                <w:lang w:val="ka-GE"/>
              </w:rPr>
              <w:t xml:space="preserve">დროებითი მოთავსების იზოლატორებში </w:t>
            </w:r>
            <w:r w:rsidRPr="003B375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ვიდეოგადაღების</w:t>
            </w:r>
            <w:r w:rsidRPr="003B3757">
              <w:rPr>
                <w:rFonts w:ascii="Sylfaen" w:hAnsi="Sylfaen"/>
                <w:lang w:val="ka-GE"/>
              </w:rPr>
              <w:t xml:space="preserve"> სისტემ</w:t>
            </w:r>
            <w:r>
              <w:rPr>
                <w:rFonts w:ascii="Sylfaen" w:hAnsi="Sylfaen"/>
                <w:lang w:val="ka-GE"/>
              </w:rPr>
              <w:t xml:space="preserve">ები 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2C5633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05809860" w14:textId="05F3D52C" w:rsidR="00A34A77" w:rsidRPr="009145A3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624B2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</w:tc>
        <w:tc>
          <w:tcPr>
            <w:tcW w:w="2274" w:type="dxa"/>
            <w:gridSpan w:val="1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E909E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12EBA3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58AB9AA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584F4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75BA286" w14:textId="70D54F2F" w:rsidTr="00A34A77">
        <w:trPr>
          <w:trHeight w:val="1121"/>
        </w:trPr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378B1F0" w14:textId="289631A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99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4F1F73" w14:textId="6F98F06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</w:rPr>
            </w:pPr>
          </w:p>
        </w:tc>
        <w:tc>
          <w:tcPr>
            <w:tcW w:w="1112" w:type="dxa"/>
            <w:gridSpan w:val="1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7661C2" w14:textId="21B98901" w:rsidR="00A34A77" w:rsidRPr="00A70416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A70416">
              <w:rPr>
                <w:rFonts w:ascii="Sylfaen" w:hAnsi="Sylfaen" w:cstheme="minorHAnsi"/>
                <w:b/>
                <w:spacing w:val="-1"/>
              </w:rPr>
              <w:t>2.1.3.9</w:t>
            </w:r>
          </w:p>
        </w:tc>
        <w:tc>
          <w:tcPr>
            <w:tcW w:w="453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E91274B" w14:textId="16827A66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DF45A2">
              <w:rPr>
                <w:rFonts w:ascii="Sylfaen" w:eastAsia="Calibri" w:hAnsi="Sylfaen" w:cstheme="minorHAnsi"/>
                <w:lang w:val="ka-GE"/>
              </w:rPr>
              <w:t xml:space="preserve">5-ით </w:t>
            </w:r>
            <w:r>
              <w:rPr>
                <w:rFonts w:ascii="Sylfaen" w:eastAsia="Calibri" w:hAnsi="Sylfaen" w:cstheme="minorHAnsi"/>
                <w:lang w:val="ka-GE"/>
              </w:rPr>
              <w:t>გაზრდილია პენიტენციურ დაწესებულებების რაოდენობა სადაც უზრუნველყოფილია 30 დღიანი ვადა ვიდეო ჩანაწერების შენახვისთვის</w:t>
            </w:r>
          </w:p>
        </w:tc>
        <w:tc>
          <w:tcPr>
            <w:tcW w:w="3537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306FC0BA" w14:textId="77777777" w:rsidR="00A34A77" w:rsidRPr="0091244F" w:rsidRDefault="00A34A77" w:rsidP="00A34A77">
            <w:pPr>
              <w:pStyle w:val="TableParagraph"/>
              <w:spacing w:line="280" w:lineRule="exact"/>
              <w:ind w:left="142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</w:t>
            </w:r>
          </w:p>
          <w:p w14:paraId="119D3D98" w14:textId="4A416494" w:rsidR="00A34A77" w:rsidRPr="00661941" w:rsidRDefault="00A34A77" w:rsidP="00A34A77">
            <w:pPr>
              <w:spacing w:before="9"/>
              <w:ind w:left="142" w:right="142"/>
              <w:jc w:val="both"/>
              <w:rPr>
                <w:rFonts w:ascii="Sylfaen" w:hAnsi="Sylfaen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ნპმ-ის ანგარიში</w:t>
            </w:r>
          </w:p>
        </w:tc>
        <w:tc>
          <w:tcPr>
            <w:tcW w:w="3261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8509F6C" w14:textId="5570B96D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7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800DCB6" w14:textId="0A20798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6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41FE9D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820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0366EE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5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24BAA3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C72F10E" w14:textId="77777777" w:rsidTr="00A34A77">
        <w:trPr>
          <w:cantSplit/>
          <w:trHeight w:hRule="exact" w:val="1299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49A8E176" w14:textId="1A619A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2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.2.:</w:t>
            </w:r>
          </w:p>
          <w:p w14:paraId="6EDE457B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C07AB64" w14:textId="3F444DA5" w:rsidR="00A34A77" w:rsidRPr="00954F76" w:rsidRDefault="00A34A77" w:rsidP="00A34A77">
            <w:pPr>
              <w:pStyle w:val="TableParagraph"/>
              <w:spacing w:line="273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პატიმრობისა და თავისუფლების აღკვეთის დაწესებულებებში გარე მონიტორინგის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მექანიზმების</w:t>
            </w:r>
            <w:r w:rsidRPr="00954F76">
              <w:rPr>
                <w:rFonts w:ascii="Sylfaen" w:eastAsia="Calibri" w:hAnsi="Sylfaen" w:cstheme="minorHAnsi"/>
                <w:b/>
                <w:sz w:val="28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sz w:val="28"/>
                <w:lang w:val="ka-GE"/>
              </w:rPr>
              <w:t>საქმიანობის მხარდაჭერა</w:t>
            </w:r>
          </w:p>
          <w:p w14:paraId="755AEE40" w14:textId="09B45465" w:rsidR="00A34A77" w:rsidRPr="00F95264" w:rsidRDefault="00A34A77" w:rsidP="00A34A77">
            <w:pPr>
              <w:pStyle w:val="TableParagraph"/>
              <w:spacing w:line="273" w:lineRule="exact"/>
              <w:ind w:left="147" w:right="138"/>
              <w:rPr>
                <w:rFonts w:ascii="Sylfaen" w:eastAsia="Calibri" w:hAnsi="Sylfaen" w:cstheme="minorHAnsi"/>
                <w:b/>
                <w:sz w:val="28"/>
                <w:lang w:val="ka-GE"/>
              </w:rPr>
            </w:pPr>
          </w:p>
        </w:tc>
      </w:tr>
      <w:tr w:rsidR="00A34A77" w:rsidRPr="0091244F" w14:paraId="7E521210" w14:textId="77777777" w:rsidTr="00A34A77">
        <w:trPr>
          <w:trHeight w:hRule="exact" w:val="71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0967DD4" w14:textId="44464FB9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:</w:t>
            </w:r>
          </w:p>
        </w:tc>
        <w:tc>
          <w:tcPr>
            <w:tcW w:w="8207" w:type="dxa"/>
            <w:gridSpan w:val="26"/>
            <w:vMerge w:val="restart"/>
            <w:shd w:val="clear" w:color="auto" w:fill="E1EED9"/>
            <w:vAlign w:val="center"/>
          </w:tcPr>
          <w:p w14:paraId="4865FC64" w14:textId="16DCDF9B" w:rsidR="00A34A77" w:rsidRPr="00A70416" w:rsidRDefault="00A34A77" w:rsidP="00A34A77">
            <w:pPr>
              <w:rPr>
                <w:rFonts w:ascii="Sylfaen" w:eastAsia="Sylfaen" w:hAnsi="Sylfaen" w:cstheme="minorHAnsi"/>
                <w:b/>
                <w:sz w:val="24"/>
                <w:lang w:val="ka-GE"/>
              </w:rPr>
            </w:pPr>
            <w:r w:rsidRPr="00A70416">
              <w:rPr>
                <w:rFonts w:ascii="Sylfaen" w:hAnsi="Sylfaen" w:cstheme="minorHAnsi"/>
                <w:sz w:val="24"/>
                <w:lang w:val="ka-GE"/>
              </w:rPr>
              <w:t>გაუმჯობესებულია გარე მონიტორინგის მექანიზმების რეკომენდაციებზე რეაგირების მაჩვენებელი</w:t>
            </w:r>
          </w:p>
        </w:tc>
        <w:tc>
          <w:tcPr>
            <w:tcW w:w="3821" w:type="dxa"/>
            <w:gridSpan w:val="16"/>
            <w:vMerge w:val="restart"/>
            <w:shd w:val="clear" w:color="auto" w:fill="A8D08D"/>
          </w:tcPr>
          <w:p w14:paraId="0B906205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 w:val="restart"/>
            <w:shd w:val="clear" w:color="auto" w:fill="A8D08D"/>
            <w:vAlign w:val="center"/>
          </w:tcPr>
          <w:p w14:paraId="3D0D1D8D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B338BDB" w14:textId="77777777" w:rsidR="00A34A77" w:rsidRPr="009B408D" w:rsidRDefault="00A34A77" w:rsidP="00A34A77">
            <w:pPr>
              <w:pStyle w:val="TableParagraph"/>
              <w:spacing w:line="260" w:lineRule="exact"/>
              <w:ind w:left="147" w:right="138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43891E09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5EBD7CC6" w14:textId="77777777" w:rsidTr="00A34A77">
        <w:trPr>
          <w:trHeight w:hRule="exact" w:val="284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2D8BE50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6ADD0E22" w14:textId="6A5D42E9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vMerge/>
            <w:shd w:val="clear" w:color="auto" w:fill="A8D08D"/>
          </w:tcPr>
          <w:p w14:paraId="3D742616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68" w:type="dxa"/>
            <w:gridSpan w:val="18"/>
            <w:vMerge/>
            <w:shd w:val="clear" w:color="auto" w:fill="A8D08D"/>
          </w:tcPr>
          <w:p w14:paraId="2BE5FE0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314EF277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3CB8813E" w14:textId="77777777" w:rsidR="00A34A77" w:rsidRPr="009B408D" w:rsidRDefault="00A34A77" w:rsidP="00A34A77">
            <w:pPr>
              <w:pStyle w:val="TableParagraph"/>
              <w:ind w:left="147" w:right="138"/>
              <w:rPr>
                <w:rFonts w:ascii="Sylfaen" w:eastAsia="Sylfaen" w:hAnsi="Sylfaen" w:cstheme="minorHAnsi"/>
                <w:b/>
                <w:lang w:val="ka-GE"/>
              </w:rPr>
            </w:pPr>
            <w:r w:rsidRPr="009B408D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0D43025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C907924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2668A87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1813FD0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51DFC66B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68" w:type="dxa"/>
            <w:gridSpan w:val="18"/>
            <w:shd w:val="clear" w:color="auto" w:fill="E1EED9"/>
            <w:vAlign w:val="center"/>
          </w:tcPr>
          <w:p w14:paraId="10CBE9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9D87C55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0126C50A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4761C35C" w14:textId="31DE7BE8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ნპმ-ის ანგარიში</w:t>
            </w:r>
          </w:p>
        </w:tc>
      </w:tr>
      <w:tr w:rsidR="00A34A77" w:rsidRPr="0091244F" w14:paraId="568CA170" w14:textId="77777777" w:rsidTr="00A34A77">
        <w:trPr>
          <w:trHeight w:hRule="exact" w:val="67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1D841B6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07" w:type="dxa"/>
            <w:gridSpan w:val="26"/>
            <w:vMerge/>
            <w:shd w:val="clear" w:color="auto" w:fill="E1EED9"/>
          </w:tcPr>
          <w:p w14:paraId="701C9A5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1" w:type="dxa"/>
            <w:gridSpan w:val="16"/>
            <w:shd w:val="clear" w:color="auto" w:fill="E1EED9"/>
          </w:tcPr>
          <w:p w14:paraId="14598D2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68" w:type="dxa"/>
            <w:gridSpan w:val="18"/>
            <w:shd w:val="clear" w:color="auto" w:fill="E1EED9"/>
          </w:tcPr>
          <w:p w14:paraId="4A8865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6D98E4A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1D87F6F1" w14:textId="77777777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0419382C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D62794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6C1A1B07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7DA5E331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2B75934F" w14:textId="21BA482E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526F3E16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747D1B54" w14:textId="77777777" w:rsidR="00A34A77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</w:p>
          <w:p w14:paraId="408BD77A" w14:textId="085AE2C5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>
              <w:rPr>
                <w:rFonts w:ascii="Sylfaen" w:eastAsia="Calibri" w:hAnsi="Sylfaen" w:cstheme="minorHAnsi"/>
                <w:b/>
                <w:lang w:val="ka-GE"/>
              </w:rPr>
              <w:t>~</w:t>
            </w:r>
          </w:p>
        </w:tc>
      </w:tr>
      <w:tr w:rsidR="00A34A77" w:rsidRPr="0091244F" w14:paraId="0A987C1E" w14:textId="4281B8E5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80EC9E" w14:textId="10ADBECB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7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026C6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465D6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376BF" w14:textId="77777777" w:rsidR="00A34A77" w:rsidRPr="009B408D" w:rsidRDefault="00A34A77" w:rsidP="00A34A77">
            <w:pPr>
              <w:pStyle w:val="TableParagraph"/>
              <w:ind w:left="147" w:right="138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B408D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B408D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B408D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F33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89C1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01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385C90" w14:textId="6A7DE90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9F0D39" w14:textId="7B60A280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A0D70EB" w14:textId="41CB09FD" w:rsidTr="00A34A77">
        <w:trPr>
          <w:gridAfter w:val="2"/>
          <w:wAfter w:w="26" w:type="dxa"/>
          <w:trHeight w:val="724"/>
        </w:trPr>
        <w:tc>
          <w:tcPr>
            <w:tcW w:w="564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E3E01" w14:textId="2A4562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</w:t>
            </w:r>
          </w:p>
        </w:tc>
        <w:tc>
          <w:tcPr>
            <w:tcW w:w="2108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FD5B31" w14:textId="70F6B744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პრევენციის ეროვნული მექანიზმის საქმიანობის მხარდაჭერა</w:t>
            </w:r>
            <w:r>
              <w:rPr>
                <w:rFonts w:ascii="Sylfaen" w:eastAsia="Calibri" w:hAnsi="Sylfaen" w:cstheme="minorHAnsi"/>
                <w:lang w:val="ka-GE"/>
              </w:rPr>
              <w:t xml:space="preserve"> და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არსებული თანამშრომლობის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გაძლიერება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A054CC" w14:textId="16C71D2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AAD5ED8" w14:textId="227F4EEB" w:rsidR="00A34A77" w:rsidRPr="0091244F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შემუშავებულია სახალხო დამცველის რეკომენდაციების შესრულების როგორც რაოდენობრივი, ისე ხარისხობრივი მაჩვენებლის </w:t>
            </w:r>
            <w:r>
              <w:rPr>
                <w:rFonts w:ascii="Sylfaen" w:eastAsia="Calibri" w:hAnsi="Sylfaen" w:cstheme="minorHAnsi"/>
                <w:lang w:val="ka-GE"/>
              </w:rPr>
              <w:t>შეფასების მექანიზმი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81C8AAA" w14:textId="644564EE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2A0081E3" w14:textId="43E1ABE8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სახალხო დამცველის აპარატი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C5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7083AB0B" w14:textId="794B994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AD1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3CE4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B174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C329D16" w14:textId="4CC92655" w:rsidTr="00A34A77">
        <w:trPr>
          <w:gridAfter w:val="2"/>
          <w:wAfter w:w="26" w:type="dxa"/>
          <w:trHeight w:val="1025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67017B" w14:textId="21E104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0B7A8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82780E" w14:textId="6FB72CA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2.2.1.2.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7C448A9F" w14:textId="0D7BD2AF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ით გაზრდილია სახალხო დამცველის </w:t>
            </w:r>
            <w:r>
              <w:rPr>
                <w:rFonts w:ascii="Sylfaen" w:eastAsia="Calibri" w:hAnsi="Sylfaen" w:cstheme="minorHAnsi"/>
                <w:lang w:val="ka-GE"/>
              </w:rPr>
              <w:t>რეკომენდაციების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 გაზიარებისა და შესრულების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C86F849" w14:textId="4973271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10EFF28C" w14:textId="207794CF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8993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6B5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9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06A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2744B8F" w14:textId="658F2EAF" w:rsidTr="00A34A77">
        <w:trPr>
          <w:gridAfter w:val="2"/>
          <w:wAfter w:w="26" w:type="dxa"/>
          <w:trHeight w:val="183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C127C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203F36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5B164" w14:textId="6138CC5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2.2.1.3.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2131AB4" w14:textId="624E4283" w:rsidR="00A34A77" w:rsidRPr="0000277C" w:rsidRDefault="00A34A77" w:rsidP="00A34A77">
            <w:pPr>
              <w:pStyle w:val="TableParagraph"/>
              <w:spacing w:line="280" w:lineRule="exact"/>
              <w:ind w:left="154" w:right="195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</w:rPr>
              <w:t>N%-</w:t>
            </w:r>
            <w:r w:rsidRPr="0091244F">
              <w:rPr>
                <w:rFonts w:ascii="Sylfaen" w:eastAsia="Calibri" w:hAnsi="Sylfaen" w:cstheme="minorHAnsi"/>
                <w:lang w:val="ka-GE"/>
              </w:rPr>
              <w:t>ით გაზრდილია სახალხო დამცველის პრევენციის ეროვნული მექანიზმის წერილებზე რეაგირებისა და ინფორმაციის მიწოდების მაჩვენებელი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50A72881" w14:textId="77777777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სახალხო დამცველის პრევენციის ეროვნული მექანიზმის ანგარიში;</w:t>
            </w:r>
          </w:p>
          <w:p w14:paraId="31F428E8" w14:textId="50E5E3E4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ED22AFD" w14:textId="303614FC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33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DB98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40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E90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8C8EBD5" w14:textId="0E3EC29C" w:rsidTr="00A34A77">
        <w:trPr>
          <w:gridAfter w:val="2"/>
          <w:wAfter w:w="26" w:type="dxa"/>
          <w:trHeight w:val="847"/>
        </w:trPr>
        <w:tc>
          <w:tcPr>
            <w:tcW w:w="564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A2CE3A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108" w:type="dxa"/>
            <w:gridSpan w:val="9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6B54" w14:textId="77777777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F82A57" w14:textId="5B0354E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2.2.1.4.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37D279E" w14:textId="6F5A8B9B" w:rsidR="00A34A77" w:rsidRPr="0000277C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დახურული ტიპის დაწესებულებებში დასაქმებული პერსონალისთვის შემუშავებულია  და გავრცელებულია საინფორმაციო ბუკლეტები პრევენციის ეროვნული მექანიზმის </w:t>
            </w:r>
            <w:r>
              <w:rPr>
                <w:rFonts w:ascii="Sylfaen" w:hAnsi="Sylfaen" w:cs="Calibri"/>
                <w:color w:val="000000"/>
                <w:lang w:val="ka-GE"/>
              </w:rPr>
              <w:lastRenderedPageBreak/>
              <w:t>მანდატის და უფლებამოსილებების თაობაზე</w:t>
            </w: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7AFE54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lastRenderedPageBreak/>
              <w:t>დაბეჭდილი და გავრცელებული ბუკლეტების რაოდენობა;</w:t>
            </w:r>
          </w:p>
          <w:p w14:paraId="1289EBAC" w14:textId="5022D92F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ინფორმირებული თანამშრომლების რაოდენობა;</w:t>
            </w:r>
          </w:p>
          <w:p w14:paraId="1FFD3EEF" w14:textId="77777777" w:rsidR="00A34A77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შიდაუწყებრივი ანგარიშები; </w:t>
            </w:r>
          </w:p>
          <w:p w14:paraId="3365B456" w14:textId="06EBD223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ნპმ ანგარიში</w:t>
            </w:r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5FC41C36" w14:textId="5E6A9C5E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B408D">
              <w:rPr>
                <w:rFonts w:ascii="Sylfaen" w:eastAsia="Calibri" w:hAnsi="Sylfaen" w:cstheme="minorHAnsi"/>
                <w:b/>
                <w:lang w:val="ka-GE"/>
              </w:rPr>
              <w:t>საბჭოს წევრი უწყებები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B1CB6" w14:textId="245AD89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9247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B97D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80F7" w14:textId="567B410D" w:rsidR="00A34A77" w:rsidRPr="00A440F6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</w:p>
        </w:tc>
      </w:tr>
      <w:tr w:rsidR="00A34A77" w:rsidRPr="0091244F" w14:paraId="4C66AED6" w14:textId="12AC303E" w:rsidTr="00A34A77">
        <w:trPr>
          <w:gridAfter w:val="2"/>
          <w:wAfter w:w="26" w:type="dxa"/>
          <w:trHeight w:val="2054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DC113E" w14:textId="676F818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8E25FA" w14:textId="7B8C5C62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r>
              <w:rPr>
                <w:rFonts w:ascii="Sylfaen" w:hAnsi="Sylfaen" w:cs="Sylfaen"/>
                <w:lang w:val="ka-GE"/>
              </w:rPr>
              <w:t>ს დანერგვა</w:t>
            </w:r>
          </w:p>
        </w:tc>
        <w:tc>
          <w:tcPr>
            <w:tcW w:w="795" w:type="dxa"/>
            <w:gridSpan w:val="6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3D957" w14:textId="29DD306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2.2.2.1.</w:t>
            </w:r>
          </w:p>
        </w:tc>
        <w:tc>
          <w:tcPr>
            <w:tcW w:w="3780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4C35C130" w14:textId="2F9451BC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შემუშავებულია</w:t>
            </w:r>
            <w:ins w:id="275" w:author="Ketevan Goginashvili" w:date="2020-08-27T03:51:00Z">
              <w:r w:rsidR="001208B4">
                <w:rPr>
                  <w:rFonts w:ascii="Sylfaen" w:hAnsi="Sylfaen" w:cs="Sylfaen"/>
                  <w:lang w:val="ka-GE"/>
                </w:rPr>
                <w:t>/განახლებულია</w:t>
              </w:r>
            </w:ins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</w:rPr>
              <w:t>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</w:t>
            </w:r>
            <w:del w:id="276" w:author="Ketevan Goginashvili" w:date="2020-08-27T03:51:00Z">
              <w:r w:rsidDel="001208B4">
                <w:rPr>
                  <w:rFonts w:ascii="Sylfaen" w:hAnsi="Sylfaen" w:cs="Sylfaen"/>
                  <w:lang w:val="ka-GE"/>
                </w:rPr>
                <w:delText xml:space="preserve">ს დანერგვის შესაძლებლობების </w:delText>
              </w:r>
            </w:del>
            <w:del w:id="277" w:author="Ketevan Goginashvili" w:date="2020-08-27T03:49:00Z">
              <w:r w:rsidDel="001208B4">
                <w:rPr>
                  <w:rFonts w:ascii="Sylfaen" w:hAnsi="Sylfaen" w:cs="Sylfaen"/>
                  <w:lang w:val="ka-GE"/>
                </w:rPr>
                <w:delText>კვლევა</w:delText>
              </w:r>
            </w:del>
          </w:p>
          <w:p w14:paraId="20A133B0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6348B72F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45412488" w14:textId="77777777" w:rsidR="00A34A77" w:rsidRDefault="00A34A77" w:rsidP="00A34A77">
            <w:pPr>
              <w:ind w:left="142" w:right="141"/>
              <w:jc w:val="both"/>
              <w:rPr>
                <w:rFonts w:ascii="Sylfaen" w:hAnsi="Sylfaen" w:cs="Sylfaen"/>
                <w:lang w:val="ka-GE"/>
              </w:rPr>
            </w:pPr>
          </w:p>
          <w:p w14:paraId="75C5B033" w14:textId="0632C7F1" w:rsidR="00A34A77" w:rsidRPr="0091244F" w:rsidRDefault="00A34A77" w:rsidP="00A34A77">
            <w:pPr>
              <w:ind w:left="142" w:right="141"/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363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A4A0E08" w14:textId="77777777" w:rsidR="001208B4" w:rsidRDefault="001208B4" w:rsidP="00A34A77">
            <w:pPr>
              <w:pStyle w:val="TableParagraph"/>
              <w:spacing w:line="280" w:lineRule="exact"/>
              <w:ind w:left="284" w:right="201"/>
              <w:jc w:val="both"/>
              <w:rPr>
                <w:ins w:id="278" w:author="Ketevan Goginashvili" w:date="2020-08-27T03:52:00Z"/>
                <w:rFonts w:ascii="Sylfaen" w:hAnsi="Sylfaen"/>
                <w:lang w:val="ka-GE"/>
              </w:rPr>
            </w:pPr>
            <w:ins w:id="279" w:author="Ketevan Goginashvili" w:date="2020-08-27T03:51:00Z">
              <w:r>
                <w:rPr>
                  <w:rFonts w:ascii="Sylfaen" w:hAnsi="Sylfaen"/>
                  <w:lang w:val="ka-GE"/>
                </w:rPr>
                <w:t>საქართველოს საკანონმდებლო მაცნეს ვებ-გვერდი</w:t>
              </w:r>
            </w:ins>
          </w:p>
          <w:p w14:paraId="652D2F6E" w14:textId="17F9C5E3" w:rsidR="00A34A77" w:rsidDel="001208B4" w:rsidRDefault="001208B4" w:rsidP="00A34A77">
            <w:pPr>
              <w:pStyle w:val="TableParagraph"/>
              <w:spacing w:line="280" w:lineRule="exact"/>
              <w:ind w:left="284" w:right="142"/>
              <w:jc w:val="both"/>
              <w:rPr>
                <w:del w:id="280" w:author="Ketevan Goginashvili" w:date="2020-08-27T03:51:00Z"/>
                <w:rFonts w:ascii="Sylfaen" w:hAnsi="Sylfaen"/>
                <w:lang w:val="ka-GE"/>
              </w:rPr>
            </w:pPr>
            <w:ins w:id="281" w:author="Ketevan Goginashvili" w:date="2020-08-27T03:52:00Z">
              <w:r>
                <w:rPr>
                  <w:rFonts w:ascii="Sylfaen" w:hAnsi="Sylfaen"/>
                  <w:lang w:val="ka-GE"/>
                </w:rPr>
                <w:t>სამინისტროს ორგანიზაციული დოკუმენტები</w:t>
              </w:r>
            </w:ins>
            <w:del w:id="282" w:author="Ketevan Goginashvili" w:date="2020-08-27T03:51:00Z">
              <w:r w:rsidR="00A34A77" w:rsidDel="001208B4">
                <w:rPr>
                  <w:rFonts w:ascii="Sylfaen" w:hAnsi="Sylfaen"/>
                  <w:lang w:val="ka-GE"/>
                </w:rPr>
                <w:delText>კვლევის ანგარიში;</w:delText>
              </w:r>
            </w:del>
          </w:p>
          <w:p w14:paraId="3C058D50" w14:textId="01BE4733" w:rsidR="00A34A77" w:rsidRPr="0091244F" w:rsidRDefault="00A34A77" w:rsidP="00A34A77">
            <w:pPr>
              <w:pStyle w:val="TableParagraph"/>
              <w:spacing w:line="280" w:lineRule="exact"/>
              <w:ind w:left="284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del w:id="283" w:author="Ketevan Goginashvili" w:date="2020-08-27T03:51:00Z">
              <w:r w:rsidDel="001208B4">
                <w:rPr>
                  <w:rFonts w:ascii="Sylfaen" w:hAnsi="Sylfaen"/>
                  <w:lang w:val="ka-GE"/>
                </w:rPr>
                <w:delText>შიდაუწყებრივი ანგარიში;</w:delText>
              </w:r>
            </w:del>
          </w:p>
        </w:tc>
        <w:tc>
          <w:tcPr>
            <w:tcW w:w="3779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B0869" w14:textId="7BFC7F01" w:rsidR="00A34A77" w:rsidRPr="009B408D" w:rsidRDefault="00A34A77" w:rsidP="00A34A77">
            <w:pPr>
              <w:pStyle w:val="TableParagraph"/>
              <w:spacing w:line="280" w:lineRule="exact"/>
              <w:ind w:left="147" w:right="138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84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ოკუპირებული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85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86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ტერიტორიებიდან</w:t>
            </w:r>
            <w:r w:rsidRPr="00CE5E30">
              <w:rPr>
                <w:rStyle w:val="Emphasis"/>
                <w:rFonts w:ascii="Sylfaen" w:hAnsi="Sylfaen" w:cs="Arial"/>
                <w:b/>
                <w:bCs/>
                <w:i w:val="0"/>
                <w:iCs w:val="0"/>
                <w:highlight w:val="yellow"/>
                <w:shd w:val="clear" w:color="auto" w:fill="FFFFFF"/>
                <w:rPrChange w:id="287" w:author="Ketevan Goginashvili" w:date="2020-08-26T10:26:00Z">
                  <w:rPr>
                    <w:rStyle w:val="Emphasis"/>
                    <w:rFonts w:ascii="Sylfaen" w:hAnsi="Sylfaen" w:cs="Arial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288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დევნილთა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8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29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29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0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სამინისტრო</w:t>
            </w:r>
          </w:p>
        </w:tc>
        <w:tc>
          <w:tcPr>
            <w:tcW w:w="2633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E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6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372D" w14:textId="487FACF8" w:rsidR="00A34A77" w:rsidRPr="0091244F" w:rsidRDefault="004C6A9B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01" w:author="Ketevan Goginashvili" w:date="2020-08-27T03:49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  <w:ins w:id="302" w:author="Ketevan Goginashvili" w:date="2020-08-27T03:52:00Z">
              <w:r w:rsidR="001208B4">
                <w:rPr>
                  <w:rFonts w:ascii="Sylfaen" w:eastAsia="Calibri" w:hAnsi="Sylfaen" w:cstheme="minorHAnsi"/>
                  <w:lang w:val="ka-GE"/>
                </w:rPr>
                <w:t>-2022</w:t>
              </w:r>
            </w:ins>
          </w:p>
        </w:tc>
        <w:tc>
          <w:tcPr>
            <w:tcW w:w="201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73406" w14:textId="651B7AFC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03" w:author="Ketevan Goginashvili" w:date="2020-08-27T03:49:00Z">
              <w:r>
                <w:rPr>
                  <w:rFonts w:ascii="Sylfaen" w:eastAsia="Calibri" w:hAnsi="Sylfaen" w:cstheme="minorHAnsi"/>
                  <w:lang w:val="ka-GE"/>
                </w:rPr>
                <w:t>ა</w:t>
              </w:r>
            </w:ins>
            <w:del w:id="304" w:author="Unknown">
              <w:r w:rsidDel="001208B4">
                <w:rPr>
                  <w:rFonts w:ascii="Sylfaen" w:eastAsia="Calibri" w:hAnsi="Sylfaen" w:cstheme="minorHAnsi"/>
                  <w:lang w:val="ka-GE"/>
                </w:rPr>
                <w:delText>დ</w:delText>
              </w:r>
            </w:del>
            <w:ins w:id="305" w:author="Ketevan Goginashvili" w:date="2020-08-27T03:52:00Z">
              <w:r>
                <w:rPr>
                  <w:rFonts w:ascii="Sylfaen" w:eastAsia="Calibri" w:hAnsi="Sylfaen" w:cstheme="minorHAnsi"/>
                  <w:lang w:val="ka-GE"/>
                </w:rPr>
                <w:t>მ</w:t>
              </w:r>
              <w:r>
                <w:rPr>
                  <w:rFonts w:ascii="Sylfaen" w:eastAsia="Calibri" w:hAnsi="Sylfaen" w:cstheme="minorHAnsi"/>
                  <w:lang w:val="ka-GE"/>
                </w:rPr>
                <w:t>ინისტრაციული ხარჯი</w:t>
              </w:r>
            </w:ins>
          </w:p>
        </w:tc>
        <w:tc>
          <w:tcPr>
            <w:tcW w:w="25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369F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D18405C" w14:textId="77777777" w:rsidTr="00A34A77">
        <w:trPr>
          <w:cantSplit/>
          <w:trHeight w:hRule="exact" w:val="1321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E2588D0" w14:textId="1462B595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2.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</w:t>
            </w:r>
          </w:p>
          <w:p w14:paraId="30FE88D4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35E3EAB7" w14:textId="62238E78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წამებისა და არასათანადო მოპყრობის სხვა ფორმების დროული, სრულყოფილი, ეფექტიანი და მიუკერძოებელი გამოძიება;</w:t>
            </w:r>
          </w:p>
          <w:p w14:paraId="03B04A1F" w14:textId="77777777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</w:rPr>
              <w:t>დამნაშავეთა სისხლისსამართლებრივი დევნა; დაუსჯელობის წინააღმდეგ ბრძოლა</w:t>
            </w:r>
          </w:p>
        </w:tc>
      </w:tr>
      <w:tr w:rsidR="00A34A77" w:rsidRPr="0091244F" w14:paraId="5827DB03" w14:textId="77777777" w:rsidTr="00A34A77">
        <w:trPr>
          <w:trHeight w:hRule="exact" w:val="465"/>
        </w:trPr>
        <w:tc>
          <w:tcPr>
            <w:tcW w:w="2672" w:type="dxa"/>
            <w:gridSpan w:val="11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4669CCA2" w14:textId="6EB08E14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8217" w:type="dxa"/>
            <w:gridSpan w:val="27"/>
            <w:vMerge w:val="restart"/>
            <w:shd w:val="clear" w:color="auto" w:fill="E1EED9"/>
            <w:vAlign w:val="center"/>
          </w:tcPr>
          <w:p w14:paraId="63DC3A11" w14:textId="77777777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</w:p>
        </w:tc>
        <w:tc>
          <w:tcPr>
            <w:tcW w:w="3824" w:type="dxa"/>
            <w:gridSpan w:val="16"/>
            <w:vMerge w:val="restart"/>
            <w:shd w:val="clear" w:color="auto" w:fill="A8D08D"/>
          </w:tcPr>
          <w:p w14:paraId="12AC888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 w:val="restart"/>
            <w:shd w:val="clear" w:color="auto" w:fill="A8D08D"/>
            <w:vAlign w:val="center"/>
          </w:tcPr>
          <w:p w14:paraId="7FFD66AB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3969" w:type="dxa"/>
            <w:gridSpan w:val="19"/>
            <w:shd w:val="clear" w:color="auto" w:fill="A8D08D"/>
          </w:tcPr>
          <w:p w14:paraId="3758BBF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622FA05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1CC17ED8" w14:textId="77777777" w:rsidTr="00A34A77">
        <w:trPr>
          <w:trHeight w:hRule="exact" w:val="28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0C09EA0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736372D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vMerge/>
            <w:shd w:val="clear" w:color="auto" w:fill="A8D08D"/>
          </w:tcPr>
          <w:p w14:paraId="4938B4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555" w:type="dxa"/>
            <w:gridSpan w:val="17"/>
            <w:vMerge/>
            <w:shd w:val="clear" w:color="auto" w:fill="A8D08D"/>
          </w:tcPr>
          <w:p w14:paraId="1F655D7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A8D08D"/>
          </w:tcPr>
          <w:p w14:paraId="0EBEA73F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1982" w:type="dxa"/>
            <w:gridSpan w:val="8"/>
            <w:shd w:val="clear" w:color="auto" w:fill="A8D08D"/>
          </w:tcPr>
          <w:p w14:paraId="4322E4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578" w:type="dxa"/>
            <w:gridSpan w:val="8"/>
            <w:shd w:val="clear" w:color="auto" w:fill="A8D08D"/>
          </w:tcPr>
          <w:p w14:paraId="2CAA4FB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0B3AACEE" w14:textId="77777777" w:rsidTr="00A34A77">
        <w:trPr>
          <w:trHeight w:hRule="exact" w:val="302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462BEA0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1DBCF16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7486738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555" w:type="dxa"/>
            <w:gridSpan w:val="17"/>
            <w:shd w:val="clear" w:color="auto" w:fill="E1EED9"/>
            <w:vAlign w:val="center"/>
          </w:tcPr>
          <w:p w14:paraId="650B043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  <w:vAlign w:val="center"/>
          </w:tcPr>
          <w:p w14:paraId="72ACB9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  <w:vAlign w:val="center"/>
          </w:tcPr>
          <w:p w14:paraId="674C745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 w:val="restart"/>
            <w:shd w:val="clear" w:color="auto" w:fill="E1EED9"/>
            <w:vAlign w:val="center"/>
          </w:tcPr>
          <w:p w14:paraId="7B190DFD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B902CEB" w14:textId="77777777" w:rsidTr="00A34A77">
        <w:trPr>
          <w:trHeight w:hRule="exact" w:val="304"/>
        </w:trPr>
        <w:tc>
          <w:tcPr>
            <w:tcW w:w="2672" w:type="dxa"/>
            <w:gridSpan w:val="11"/>
            <w:vMerge/>
            <w:tcBorders>
              <w:left w:val="single" w:sz="4" w:space="0" w:color="auto"/>
            </w:tcBorders>
            <w:shd w:val="clear" w:color="auto" w:fill="A8D08D"/>
          </w:tcPr>
          <w:p w14:paraId="6508F06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8217" w:type="dxa"/>
            <w:gridSpan w:val="27"/>
            <w:vMerge/>
            <w:shd w:val="clear" w:color="auto" w:fill="E1EED9"/>
          </w:tcPr>
          <w:p w14:paraId="22FBF71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824" w:type="dxa"/>
            <w:gridSpan w:val="16"/>
            <w:shd w:val="clear" w:color="auto" w:fill="E1EED9"/>
          </w:tcPr>
          <w:p w14:paraId="3741F183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555" w:type="dxa"/>
            <w:gridSpan w:val="17"/>
            <w:shd w:val="clear" w:color="auto" w:fill="E1EED9"/>
          </w:tcPr>
          <w:p w14:paraId="77DAFA1D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7" w:type="dxa"/>
            <w:gridSpan w:val="11"/>
            <w:shd w:val="clear" w:color="auto" w:fill="E1EED9"/>
          </w:tcPr>
          <w:p w14:paraId="26BA2E56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1982" w:type="dxa"/>
            <w:gridSpan w:val="8"/>
            <w:shd w:val="clear" w:color="auto" w:fill="E1EED9"/>
          </w:tcPr>
          <w:p w14:paraId="4F90603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78" w:type="dxa"/>
            <w:gridSpan w:val="8"/>
            <w:vMerge/>
            <w:shd w:val="clear" w:color="auto" w:fill="E1EED9"/>
          </w:tcPr>
          <w:p w14:paraId="70C75EE3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17C78EA" w14:textId="77777777" w:rsidTr="00A34A77">
        <w:trPr>
          <w:trHeight w:hRule="exact" w:val="560"/>
        </w:trPr>
        <w:tc>
          <w:tcPr>
            <w:tcW w:w="2672" w:type="dxa"/>
            <w:gridSpan w:val="11"/>
            <w:tcBorders>
              <w:left w:val="single" w:sz="4" w:space="0" w:color="auto"/>
            </w:tcBorders>
            <w:shd w:val="clear" w:color="auto" w:fill="A8D08D"/>
          </w:tcPr>
          <w:p w14:paraId="5517EFF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43" w:type="dxa"/>
            <w:gridSpan w:val="87"/>
            <w:shd w:val="clear" w:color="auto" w:fill="E1EED9"/>
            <w:vAlign w:val="center"/>
          </w:tcPr>
          <w:p w14:paraId="125E94B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4470BBE" w14:textId="5BB77279" w:rsidTr="00A34A77">
        <w:trPr>
          <w:gridAfter w:val="2"/>
          <w:wAfter w:w="26" w:type="dxa"/>
          <w:trHeight w:val="728"/>
        </w:trPr>
        <w:tc>
          <w:tcPr>
            <w:tcW w:w="2672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FA11D8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528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8B68D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41734B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F0DBC4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2BA7A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198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C578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19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7AF6007" w14:textId="1F64E31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55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E03BEBE" w14:textId="7C67ED45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FB1BD28" w14:textId="40B93C77" w:rsidTr="00A34A77">
        <w:trPr>
          <w:gridAfter w:val="2"/>
          <w:wAfter w:w="26" w:type="dxa"/>
          <w:trHeight w:val="2718"/>
        </w:trPr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A6FB8" w14:textId="6864379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</w:t>
            </w:r>
          </w:p>
        </w:tc>
        <w:tc>
          <w:tcPr>
            <w:tcW w:w="2108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BCC288" w14:textId="22F6F979" w:rsidR="00A34A77" w:rsidRPr="0091244F" w:rsidRDefault="00A34A77" w:rsidP="00A34A77">
            <w:pPr>
              <w:pStyle w:val="TableParagraph"/>
              <w:spacing w:line="280" w:lineRule="exact"/>
              <w:ind w:left="150" w:right="142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გამოძიების ეფექტიანობის უზრუნველყოფის მიზნით სახელმწიფო ინსპექტორის სამსახურის დამოუკიდებლობის გამტკიცება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FA955" w14:textId="67B6C1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2.3.1.1.</w:t>
            </w:r>
          </w:p>
        </w:tc>
        <w:tc>
          <w:tcPr>
            <w:tcW w:w="3679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37039C34" w14:textId="5363BC21" w:rsidR="00A34A77" w:rsidRPr="0091244F" w:rsidRDefault="00A34A77" w:rsidP="00A34A77">
            <w:pPr>
              <w:pStyle w:val="TableParagraph"/>
              <w:spacing w:line="280" w:lineRule="exact"/>
              <w:ind w:left="154" w:right="33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და დამტკიცებულია ცვლილებები საკანონმდებლო აქტებში</w:t>
            </w:r>
          </w:p>
        </w:tc>
        <w:tc>
          <w:tcPr>
            <w:tcW w:w="3679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08C49FD" w14:textId="3435119C" w:rsidR="00A34A77" w:rsidRPr="0091244F" w:rsidRDefault="00A34A77" w:rsidP="00A34A77">
            <w:pPr>
              <w:pStyle w:val="TableParagraph"/>
              <w:spacing w:line="280" w:lineRule="exact"/>
              <w:ind w:left="230" w:right="20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საკანონმდებლო მაცნეს ვებ-გვერდი;</w:t>
            </w:r>
          </w:p>
        </w:tc>
        <w:tc>
          <w:tcPr>
            <w:tcW w:w="3821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0FF333F" w14:textId="4B7CC74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56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DC48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B50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78F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5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B6D5" w14:textId="0D21FA96" w:rsidR="00A34A77" w:rsidRPr="00296E84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i/>
                <w:color w:val="FF0000"/>
                <w:lang w:val="ka-GE"/>
              </w:rPr>
              <w:t>საჭიროა დაზუსტება სახელმწიფო ინსპექტორის სამსახურის მხრიდან, მათი საჭიროებების შესაბამისად</w:t>
            </w:r>
          </w:p>
        </w:tc>
      </w:tr>
      <w:tr w:rsidR="00A34A77" w:rsidRPr="0091244F" w14:paraId="1E4B665A" w14:textId="77777777" w:rsidTr="00A34A77">
        <w:trPr>
          <w:gridAfter w:val="2"/>
          <w:wAfter w:w="26" w:type="dxa"/>
          <w:trHeight w:val="413"/>
        </w:trPr>
        <w:tc>
          <w:tcPr>
            <w:tcW w:w="2628" w:type="dxa"/>
            <w:gridSpan w:val="8"/>
            <w:shd w:val="clear" w:color="auto" w:fill="5B9BD4"/>
            <w:vAlign w:val="center"/>
          </w:tcPr>
          <w:p w14:paraId="4156A09A" w14:textId="20E32094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</w:rPr>
              <w:br w:type="page"/>
            </w:r>
          </w:p>
          <w:p w14:paraId="335C1787" w14:textId="77821A65" w:rsidR="00A34A77" w:rsidRPr="00954F76" w:rsidRDefault="00A34A77" w:rsidP="00A34A77">
            <w:pPr>
              <w:pStyle w:val="TableParagraph"/>
              <w:tabs>
                <w:tab w:val="left" w:pos="435"/>
              </w:tabs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3:</w:t>
            </w:r>
          </w:p>
          <w:p w14:paraId="6EFF58E0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6627" w:type="dxa"/>
            <w:gridSpan w:val="74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6B57ACA2" w14:textId="77777777" w:rsidTr="00954F76">
              <w:trPr>
                <w:trHeight w:val="602"/>
              </w:trPr>
              <w:tc>
                <w:tcPr>
                  <w:tcW w:w="12240" w:type="dxa"/>
                  <w:vAlign w:val="center"/>
                </w:tcPr>
                <w:p w14:paraId="372A42F6" w14:textId="51096607" w:rsidR="00A34A77" w:rsidRPr="00954F76" w:rsidRDefault="00A34A77" w:rsidP="00A34A77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მსხვერპლთა დაცვა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954F76">
                    <w:rPr>
                      <w:b/>
                      <w:sz w:val="32"/>
                      <w:szCs w:val="32"/>
                    </w:rPr>
                    <w:t>და რეაბილიტაცია</w:t>
                  </w:r>
                </w:p>
              </w:tc>
            </w:tr>
          </w:tbl>
          <w:p w14:paraId="1D86B7D1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3258" w:type="dxa"/>
            <w:gridSpan w:val="13"/>
            <w:shd w:val="clear" w:color="auto" w:fill="5B9BD4"/>
            <w:vAlign w:val="center"/>
          </w:tcPr>
          <w:p w14:paraId="5446953B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2D7DD23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190CBAC1" w14:textId="77777777" w:rsidTr="00A34A77">
        <w:trPr>
          <w:cantSplit/>
          <w:trHeight w:hRule="exact" w:val="1134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CE632AE" w14:textId="2D5E6E54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3.1:</w:t>
            </w:r>
          </w:p>
          <w:p w14:paraId="56333D9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06CD9D00" w14:textId="12286F34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მოპყრობის მსხვერპლთა და სავარაუდო მსხვერპლთა დაცვა და მათი უფლებების აღდგენა</w:t>
            </w:r>
          </w:p>
        </w:tc>
      </w:tr>
      <w:tr w:rsidR="00A34A77" w:rsidRPr="0091244F" w14:paraId="7DF6AE55" w14:textId="77777777" w:rsidTr="00A34A77">
        <w:trPr>
          <w:trHeight w:hRule="exact" w:val="838"/>
        </w:trPr>
        <w:tc>
          <w:tcPr>
            <w:tcW w:w="2618" w:type="dxa"/>
            <w:gridSpan w:val="6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86548F8" w14:textId="78BC607A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81" w:type="dxa"/>
            <w:gridSpan w:val="28"/>
            <w:shd w:val="clear" w:color="auto" w:fill="E1EED9"/>
            <w:vAlign w:val="center"/>
          </w:tcPr>
          <w:p w14:paraId="00AD172F" w14:textId="0B4CDEA9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მსხვერპლთათვის და </w:t>
            </w:r>
            <w:r w:rsidRPr="00296E84">
              <w:rPr>
                <w:rFonts w:ascii="Sylfaen" w:eastAsia="Sylfaen" w:hAnsi="Sylfaen" w:cstheme="minorHAnsi"/>
                <w:b/>
                <w:color w:val="FF0000"/>
                <w:lang w:val="ka-GE"/>
              </w:rPr>
              <w:t xml:space="preserve">სავარაუდო 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მსხვერპლთათვის ხელმისაწვდომია სამართლებრივი დახმარება</w:t>
            </w:r>
          </w:p>
        </w:tc>
        <w:tc>
          <w:tcPr>
            <w:tcW w:w="3645" w:type="dxa"/>
            <w:gridSpan w:val="9"/>
            <w:shd w:val="clear" w:color="auto" w:fill="A8D08D"/>
          </w:tcPr>
          <w:p w14:paraId="0B5F055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4" w:type="dxa"/>
            <w:gridSpan w:val="16"/>
            <w:shd w:val="clear" w:color="auto" w:fill="A8D08D"/>
            <w:vAlign w:val="center"/>
          </w:tcPr>
          <w:p w14:paraId="575BEAD0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42" w:type="dxa"/>
            <w:gridSpan w:val="27"/>
            <w:shd w:val="clear" w:color="auto" w:fill="A8D08D"/>
          </w:tcPr>
          <w:p w14:paraId="7C4C129A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0D7288CC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7D1BCB9" w14:textId="77777777" w:rsidTr="00A34A77">
        <w:trPr>
          <w:trHeight w:hRule="exact" w:val="273"/>
        </w:trPr>
        <w:tc>
          <w:tcPr>
            <w:tcW w:w="2628" w:type="dxa"/>
            <w:gridSpan w:val="8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B8AE3D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 w:val="restart"/>
            <w:shd w:val="clear" w:color="auto" w:fill="E1EED9"/>
          </w:tcPr>
          <w:p w14:paraId="1A54B88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A8D08D"/>
          </w:tcPr>
          <w:p w14:paraId="3F38F1A2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5" w:type="dxa"/>
            <w:gridSpan w:val="16"/>
            <w:shd w:val="clear" w:color="auto" w:fill="A8D08D"/>
          </w:tcPr>
          <w:p w14:paraId="069AA9B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A8D08D"/>
          </w:tcPr>
          <w:p w14:paraId="766DD7D3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14" w:type="dxa"/>
            <w:gridSpan w:val="12"/>
            <w:shd w:val="clear" w:color="auto" w:fill="A8D08D"/>
          </w:tcPr>
          <w:p w14:paraId="6EFDADA4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5" w:type="dxa"/>
            <w:gridSpan w:val="12"/>
            <w:shd w:val="clear" w:color="auto" w:fill="A8D08D"/>
          </w:tcPr>
          <w:p w14:paraId="14FB4D5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3D2A075" w14:textId="77777777" w:rsidTr="00A34A77">
        <w:trPr>
          <w:trHeight w:hRule="exact" w:val="302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1441C3B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39FD703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4AC78F34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5" w:type="dxa"/>
            <w:gridSpan w:val="16"/>
            <w:shd w:val="clear" w:color="auto" w:fill="E1EED9"/>
            <w:vAlign w:val="center"/>
          </w:tcPr>
          <w:p w14:paraId="64CD9CD3" w14:textId="70D37FF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1" w:type="dxa"/>
            <w:gridSpan w:val="13"/>
            <w:shd w:val="clear" w:color="auto" w:fill="E1EED9"/>
            <w:vAlign w:val="center"/>
          </w:tcPr>
          <w:p w14:paraId="3F0629D0" w14:textId="7CE24096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14" w:type="dxa"/>
            <w:gridSpan w:val="12"/>
            <w:shd w:val="clear" w:color="auto" w:fill="E1EED9"/>
            <w:vAlign w:val="center"/>
          </w:tcPr>
          <w:p w14:paraId="6A7EDE43" w14:textId="0ED4AA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5" w:type="dxa"/>
            <w:gridSpan w:val="12"/>
            <w:vMerge w:val="restart"/>
            <w:shd w:val="clear" w:color="auto" w:fill="E1EED9"/>
            <w:vAlign w:val="center"/>
          </w:tcPr>
          <w:p w14:paraId="2021980B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75BD275E" w14:textId="77777777" w:rsidTr="00A34A77">
        <w:trPr>
          <w:trHeight w:hRule="exact" w:val="404"/>
        </w:trPr>
        <w:tc>
          <w:tcPr>
            <w:tcW w:w="2628" w:type="dxa"/>
            <w:gridSpan w:val="8"/>
            <w:vMerge/>
            <w:tcBorders>
              <w:left w:val="single" w:sz="4" w:space="0" w:color="auto"/>
            </w:tcBorders>
            <w:shd w:val="clear" w:color="auto" w:fill="A8D08D"/>
          </w:tcPr>
          <w:p w14:paraId="026286C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49" w:type="dxa"/>
            <w:gridSpan w:val="23"/>
            <w:vMerge/>
            <w:shd w:val="clear" w:color="auto" w:fill="E1EED9"/>
          </w:tcPr>
          <w:p w14:paraId="18D8D40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3" w:type="dxa"/>
            <w:gridSpan w:val="14"/>
            <w:shd w:val="clear" w:color="auto" w:fill="E1EED9"/>
          </w:tcPr>
          <w:p w14:paraId="514A4385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5" w:type="dxa"/>
            <w:gridSpan w:val="16"/>
            <w:shd w:val="clear" w:color="auto" w:fill="E1EED9"/>
          </w:tcPr>
          <w:p w14:paraId="290D1A4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1" w:type="dxa"/>
            <w:gridSpan w:val="13"/>
            <w:shd w:val="clear" w:color="auto" w:fill="E1EED9"/>
          </w:tcPr>
          <w:p w14:paraId="76B63B9B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4" w:type="dxa"/>
            <w:gridSpan w:val="12"/>
            <w:shd w:val="clear" w:color="auto" w:fill="E1EED9"/>
          </w:tcPr>
          <w:p w14:paraId="4819A8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5" w:type="dxa"/>
            <w:gridSpan w:val="12"/>
            <w:vMerge/>
            <w:shd w:val="clear" w:color="auto" w:fill="E1EED9"/>
          </w:tcPr>
          <w:p w14:paraId="1B5DBA34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1A90BA2" w14:textId="77777777" w:rsidTr="00A34A77">
        <w:trPr>
          <w:trHeight w:hRule="exact" w:val="560"/>
        </w:trPr>
        <w:tc>
          <w:tcPr>
            <w:tcW w:w="2628" w:type="dxa"/>
            <w:gridSpan w:val="8"/>
            <w:tcBorders>
              <w:left w:val="single" w:sz="4" w:space="0" w:color="auto"/>
            </w:tcBorders>
            <w:shd w:val="clear" w:color="auto" w:fill="A8D08D"/>
          </w:tcPr>
          <w:p w14:paraId="749C301D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7" w:type="dxa"/>
            <w:gridSpan w:val="90"/>
            <w:shd w:val="clear" w:color="auto" w:fill="E1EED9"/>
            <w:vAlign w:val="center"/>
          </w:tcPr>
          <w:p w14:paraId="26EEC930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3564E50" w14:textId="04388A2E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5A365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2F5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F035A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47ADA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C9810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C2557C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819B2D9" w14:textId="7271646C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CEEE1C8" w14:textId="0326778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049FC79" w14:textId="5358A347" w:rsidTr="007317E7">
        <w:trPr>
          <w:trHeight w:val="937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072BDB" w14:textId="06FF379D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2A2D67" w14:textId="7B0FBED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მოპყრობის მსხვერპლთა და სავარაუდო მსხვერპლთა სამართლებრივი დაცვით უზრუნველყოფა</w:t>
            </w: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1C8EC6" w14:textId="670406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3.1.1.1.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F672B" w14:textId="199651CD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 და დამტკიცებულია შესაბამისი ცვლილებები ნორმატიულ აქტებში</w:t>
            </w:r>
          </w:p>
          <w:p w14:paraId="1E9E3CC7" w14:textId="57A86D10" w:rsidR="00A34A77" w:rsidRPr="0091244F" w:rsidRDefault="00A34A77" w:rsidP="00A34A77">
            <w:pPr>
              <w:pStyle w:val="TableParagraph"/>
              <w:spacing w:line="280" w:lineRule="exact"/>
              <w:ind w:right="266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847E4B6" w14:textId="5F29472F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91DFBC0" w14:textId="11315B2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A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  <w:p w14:paraId="4E4FC23A" w14:textId="75C8EDA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AFDDD" w14:textId="098CBFB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CAAA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2DB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487E996" w14:textId="4762F69C" w:rsidTr="007317E7">
        <w:trPr>
          <w:trHeight w:val="86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D4B206" w14:textId="3691918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BE710F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990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044755" w14:textId="713D46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3.1.1.2.</w:t>
            </w:r>
          </w:p>
        </w:tc>
        <w:tc>
          <w:tcPr>
            <w:tcW w:w="34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7D315D85" w14:textId="232D3D53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მსხვერპლთა და სავარაუდო მსხვერპლთათვის ხელმისაწვდომია დროული და ეფექტური უფასო იურიდიული დახმარება და სასამართლოში სახელმწიფო ხარჯზე წარმომადგენლობის უფლება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D82696B" w14:textId="36CCF3A0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სავარაუდო შემთხვევებზე მიმართვიანობის და დაკმაყოფილების სტატისტიკური მონაცემები; </w:t>
            </w:r>
          </w:p>
          <w:p w14:paraId="69DDA8C1" w14:textId="3C13D89B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79FF476" w14:textId="3C5E526C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„იურიდიული დახმარების სამსახურის“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58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7014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BA7CC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10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FFEB572" w14:textId="77777777" w:rsidTr="007317E7">
        <w:trPr>
          <w:cantSplit/>
          <w:trHeight w:hRule="exact" w:val="1134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7082250" w14:textId="4066777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3.2.:</w:t>
            </w:r>
          </w:p>
          <w:p w14:paraId="0E195193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7C5B2746" w14:textId="1807518B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არასათანადო მოპყრობის მსხვერპლთა ფსიქო-სოციალური რეაბილიტაციის პროგრამის დანერგვა</w:t>
            </w:r>
          </w:p>
        </w:tc>
      </w:tr>
      <w:tr w:rsidR="00A34A77" w:rsidRPr="0091244F" w14:paraId="46516552" w14:textId="77777777" w:rsidTr="007317E7">
        <w:trPr>
          <w:trHeight w:hRule="exact" w:val="278"/>
        </w:trPr>
        <w:tc>
          <w:tcPr>
            <w:tcW w:w="2629" w:type="dxa"/>
            <w:gridSpan w:val="9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7983AA8E" w14:textId="77777777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1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.1.1:</w:t>
            </w:r>
          </w:p>
        </w:tc>
        <w:tc>
          <w:tcPr>
            <w:tcW w:w="7552" w:type="dxa"/>
            <w:gridSpan w:val="23"/>
            <w:vMerge w:val="restart"/>
            <w:shd w:val="clear" w:color="auto" w:fill="E1EED9"/>
            <w:vAlign w:val="center"/>
          </w:tcPr>
          <w:p w14:paraId="4B33091D" w14:textId="52EA8DC0" w:rsidR="00A34A77" w:rsidRPr="0091244F" w:rsidRDefault="00A34A77" w:rsidP="00A34A77">
            <w:pPr>
              <w:pStyle w:val="TableParagraph"/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მსხვერპლთათვის ხელმისაწვდომია მრავალფეროვანი სარეაბილიტაციო სერვისები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7FF17D5D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6E636533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762E3EA6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67266083" w14:textId="77777777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7ACAE21E" w14:textId="77777777" w:rsidTr="007317E7">
        <w:trPr>
          <w:trHeight w:hRule="exact" w:val="28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3BA8CB90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59625C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7C354F83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24384236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1D50E191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42EA4A3F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312F332C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1D1F0C8A" w14:textId="77777777" w:rsidTr="007317E7">
        <w:trPr>
          <w:trHeight w:hRule="exact" w:val="302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54518F8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57FB5CBF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121E227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6BEDD90B" w14:textId="0252AB8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1EAC63E6" w14:textId="388A4191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56812D6B" w14:textId="2B02190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34B84AEC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21710142" w14:textId="77777777" w:rsidTr="007317E7">
        <w:trPr>
          <w:trHeight w:hRule="exact" w:val="304"/>
        </w:trPr>
        <w:tc>
          <w:tcPr>
            <w:tcW w:w="2629" w:type="dxa"/>
            <w:gridSpan w:val="9"/>
            <w:vMerge/>
            <w:tcBorders>
              <w:left w:val="single" w:sz="4" w:space="0" w:color="auto"/>
            </w:tcBorders>
            <w:shd w:val="clear" w:color="auto" w:fill="A8D08D"/>
          </w:tcPr>
          <w:p w14:paraId="4B30C49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2" w:type="dxa"/>
            <w:gridSpan w:val="23"/>
            <w:vMerge/>
            <w:shd w:val="clear" w:color="auto" w:fill="E1EED9"/>
          </w:tcPr>
          <w:p w14:paraId="28F22F51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6E0E1030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2C8FF28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29571C73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EB3C9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148084B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8F8398C" w14:textId="77777777" w:rsidTr="007317E7">
        <w:trPr>
          <w:trHeight w:hRule="exact" w:val="560"/>
        </w:trPr>
        <w:tc>
          <w:tcPr>
            <w:tcW w:w="2629" w:type="dxa"/>
            <w:gridSpan w:val="9"/>
            <w:tcBorders>
              <w:left w:val="single" w:sz="4" w:space="0" w:color="auto"/>
            </w:tcBorders>
            <w:shd w:val="clear" w:color="auto" w:fill="A8D08D"/>
          </w:tcPr>
          <w:p w14:paraId="0749F61B" w14:textId="77777777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86" w:type="dxa"/>
            <w:gridSpan w:val="89"/>
            <w:shd w:val="clear" w:color="auto" w:fill="E1EED9"/>
            <w:vAlign w:val="center"/>
          </w:tcPr>
          <w:p w14:paraId="3B7314F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8720A1D" w14:textId="77777777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558AD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theme="minorHAnsi"/>
                <w:bCs/>
                <w:lang w:val="ka-GE"/>
              </w:rPr>
              <w:t>(Activity)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B4D3E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8F0AC9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9D6A87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0CAF0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2C435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8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4DEF10" w14:textId="77777777" w:rsidR="00A34A77" w:rsidRPr="00346D99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8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CD8E912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536E22AA" w14:textId="77527AF6" w:rsidTr="007317E7">
        <w:trPr>
          <w:trHeight w:val="1574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0D755D" w14:textId="0F0E8BB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</w:t>
            </w:r>
          </w:p>
        </w:tc>
        <w:tc>
          <w:tcPr>
            <w:tcW w:w="1970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C15E0" w14:textId="6FF3E2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სარეაბილიტაციო პროგრამების საერთაშორისო პრაქტიკის ანალიზი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C008D8" w14:textId="3FB469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3.2.1.1.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D1A6C89" w14:textId="7777777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არასათანადო მოპყრობის მსხვერპლთა სარეაბილიტაციო პროგრამების მოდელები; </w:t>
            </w:r>
          </w:p>
          <w:p w14:paraId="47201179" w14:textId="410D0BF5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რეკომენდაციები;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B21FB" w14:textId="6CC146F9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163578D" w14:textId="382F5C65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B228CFF" w14:textId="492B5B16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E52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4095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38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5982390" w14:textId="7E49158B" w:rsidTr="0076597D">
        <w:trPr>
          <w:trHeight w:val="538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C67D8" w14:textId="6830BAEA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F8BE94" w14:textId="653BA358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პენიტენციურ სისტემაში არასათანადო მოპყრობის მსხვერპლთა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ზრუნვის სტანდარტის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4304B" w14:textId="08398BC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3.2.2.1.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5538AA72" w14:textId="46A2F9C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მოთავსებული არასათანადო მოპყრობის მსხვერპლთა ზრუნვის სახელმძღვანელო</w:t>
            </w:r>
            <w:r>
              <w:rPr>
                <w:rFonts w:ascii="Sylfaen" w:eastAsia="Calibri" w:hAnsi="Sylfaen" w:cstheme="minorHAnsi"/>
                <w:lang w:val="ka-GE"/>
              </w:rPr>
              <w:t>;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33D2E07" w14:textId="4D064E7F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დამტკიცებული სახელმძღვანელო;</w:t>
            </w:r>
          </w:p>
          <w:p w14:paraId="04DF7A46" w14:textId="0C62757F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  <w:p w14:paraId="3842471A" w14:textId="77777777" w:rsidR="00A34A77" w:rsidRPr="0091244F" w:rsidRDefault="00A34A77" w:rsidP="00A34A77">
            <w:pPr>
              <w:ind w:left="301" w:right="273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D1B8561" w14:textId="61AE929A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013AF5D7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03D8B4FC" w14:textId="6EE0BD88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754BD" w14:textId="24661D65" w:rsidR="00A34A77" w:rsidRPr="0010337C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1A4F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C64D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8ADB3" w14:textId="404562F3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67C7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572886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A874E" w14:textId="7A341AC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3.2.2.2.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C827DBC" w14:textId="77777777" w:rsidR="00A34A77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შემუშავებულია პენიტენციურ სისტემაში დასაქმებული ფსიქოლოგების, სოციალური მუშაკებისა და სამედიცინო პერსონალისთვის არასათანადო მოპყრობის მსხვერპლთა ზრუნვის სტადანრტის თაობაზე ტრენინგ მოდული</w:t>
            </w:r>
          </w:p>
          <w:p w14:paraId="66E58104" w14:textId="546D0F5A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</w:rPr>
            </w:pP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D9373D0" w14:textId="54D812BD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დამტკციებული ტრენინგ მოდული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CCEA19D" w14:textId="0053BCA6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778D392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1594268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4E1B06EF" w14:textId="38558B1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5E53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2036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CBC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12AC078" w14:textId="77777777" w:rsidTr="00F74BBA">
        <w:trPr>
          <w:trHeight w:val="25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F19DF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46AD80" w14:textId="77777777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B095B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7F22934A" w14:textId="0E4C147F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არასათანადო მოპყრობის მსხვერპლთა ზრუნვის სტადანრტის თაობაზე </w:t>
            </w:r>
            <w:r>
              <w:rPr>
                <w:rFonts w:ascii="Sylfaen" w:eastAsia="Calibri" w:hAnsi="Sylfaen" w:cstheme="minorHAnsi"/>
                <w:lang w:val="ka-GE"/>
              </w:rPr>
              <w:t xml:space="preserve">ჩატარებულია </w:t>
            </w:r>
            <w:r>
              <w:rPr>
                <w:rFonts w:ascii="Sylfaen" w:eastAsia="Calibri" w:hAnsi="Sylfaen" w:cstheme="minorHAnsi"/>
              </w:rPr>
              <w:t xml:space="preserve">N </w:t>
            </w:r>
            <w:r>
              <w:rPr>
                <w:rFonts w:ascii="Sylfaen" w:eastAsia="Calibri" w:hAnsi="Sylfaen" w:cstheme="minorHAnsi"/>
                <w:lang w:val="ka-GE"/>
              </w:rPr>
              <w:t>ტრენერერთა ტრენინგი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C7976AA" w14:textId="17BAF5A6" w:rsidR="00A34A77" w:rsidRPr="0010337C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0ACA5079" w14:textId="10E79481" w:rsidR="00A34A77" w:rsidRPr="0091244F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F38C659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საბჭო;</w:t>
            </w:r>
          </w:p>
          <w:p w14:paraId="601E019F" w14:textId="77777777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სსიპ „იუსტიციის სასწავლო ცენტრი“;</w:t>
            </w:r>
          </w:p>
          <w:p w14:paraId="0E7DD70D" w14:textId="7A3120ED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ორგანიზაცია;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FBDD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390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247D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99BE5F1" w14:textId="631F4082" w:rsidTr="007317E7">
        <w:trPr>
          <w:trHeight w:val="984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DE4DD" w14:textId="0763CE6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</w:t>
            </w:r>
          </w:p>
        </w:tc>
        <w:tc>
          <w:tcPr>
            <w:tcW w:w="1970" w:type="dxa"/>
            <w:gridSpan w:val="7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41A550" w14:textId="03C2330E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მსხვერპლთა რეაბილიტაციის ჰოლისტიკური მიდგომის დანერგვა</w:t>
            </w: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6FBC4A" w14:textId="776EB72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3.2.3.1.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C972EA3" w14:textId="0621D817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შესწავლილია </w:t>
            </w:r>
            <w:del w:id="306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07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ის ფარგლებში არასათანადო მოპყრობის მსხვერპლთათვის სამედიცინო დახმარებისა და ფსიქოლოგიური რეაბილიტაციის  სერვისების დანერგვის შესაძლებლობა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EE4EF32" w14:textId="6EBF4A38" w:rsidR="00A34A77" w:rsidRPr="0091244F" w:rsidRDefault="00A34A77" w:rsidP="00A34A77">
            <w:pPr>
              <w:pStyle w:val="TableParagraph"/>
              <w:tabs>
                <w:tab w:val="left" w:pos="1526"/>
              </w:tabs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კვლევის ანგარიში; რეკომენდაციები;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FB90BAE" w14:textId="166818E0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hAnsi="Sylfaen" w:cs="Sylfaen"/>
                <w:b/>
                <w:bCs/>
                <w:highlight w:val="yellow"/>
                <w:shd w:val="clear" w:color="auto" w:fill="FFFFFF"/>
                <w:lang w:val="ka-GE"/>
                <w:rPrChange w:id="308" w:author="Ketevan Goginashvili" w:date="2020-08-26T10:26:00Z">
                  <w:rPr>
                    <w:rFonts w:ascii="Sylfaen" w:hAnsi="Sylfaen" w:cs="Sylfaen"/>
                    <w:b/>
                    <w:bCs/>
                    <w:shd w:val="clear" w:color="auto" w:fill="FFFFFF"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09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0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1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2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3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4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5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6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7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18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19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2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321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9020D17" w14:textId="29644C4A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D275C" w14:textId="2C02A6F5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22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C7A9" w14:textId="2FA1CAA6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23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ადმინისტრაციული ხარჯი</w:t>
              </w:r>
            </w:ins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99C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17DFB67" w14:textId="68EA96B3" w:rsidTr="007317E7">
        <w:trPr>
          <w:trHeight w:val="113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C01793" w14:textId="0AD36EA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55430F" w14:textId="5931916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FA7C6E" w14:textId="4640FB6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3.2.3.2.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C8443AE" w14:textId="2305AE76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del w:id="324" w:author="Ketevan Goginashvili" w:date="2020-08-27T03:54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ფსიქიკური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ჯანმრთელობის დაცვის სახელმწიფო პროგრამ</w:t>
            </w:r>
            <w:ins w:id="325" w:author="Ketevan Goginashvili" w:date="2020-08-27T03:54:00Z">
              <w:r w:rsidR="001208B4">
                <w:rPr>
                  <w:rFonts w:ascii="Sylfaen" w:eastAsia="Calibri" w:hAnsi="Sylfaen" w:cstheme="minorHAnsi"/>
                  <w:lang w:val="ka-GE"/>
                </w:rPr>
                <w:t>ებ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ის ფარგლებში დანერგილია არასათანადო მოპყრობის მსხვერპლთათვის სამედიცინო დახმარებისა და ფსიქოლოგიური</w:t>
            </w:r>
            <w:ins w:id="326" w:author="Ketevan Goginashvili" w:date="2020-08-27T03:53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>რეაბილიტაციის  სერვისები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0B1C235B" w14:textId="77777777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ნორმატიულ აქტებში შემუშავებული ცვლილების პროექტი;</w:t>
            </w:r>
          </w:p>
          <w:p w14:paraId="69253B22" w14:textId="77767D2C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შიდაუწყებრივი ანგარიში;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45A67C9" w14:textId="5DE666A9" w:rsidR="00A34A77" w:rsidRPr="00CE5E30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27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28" w:author="Ketevan Goginashvili" w:date="2020-08-26T10:26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 xml:space="preserve">ოკუპირებული ტერიტორიებიდან დევნილთა,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29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შრომის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0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,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1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ჯანმრთელობისა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2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3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4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5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სოციალური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6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 xml:space="preserve"> </w:t>
            </w:r>
            <w:r w:rsidRPr="00CE5E30">
              <w:rPr>
                <w:rFonts w:ascii="Sylfaen" w:hAnsi="Sylfaen" w:cs="Sylfaen"/>
                <w:b/>
                <w:highlight w:val="yellow"/>
                <w:shd w:val="clear" w:color="auto" w:fill="FFFFFF"/>
                <w:rPrChange w:id="337" w:author="Ketevan Goginashvili" w:date="2020-08-26T10:26:00Z">
                  <w:rPr>
                    <w:rFonts w:ascii="Sylfaen" w:hAnsi="Sylfaen" w:cs="Sylfaen"/>
                    <w:b/>
                    <w:shd w:val="clear" w:color="auto" w:fill="FFFFFF"/>
                  </w:rPr>
                </w:rPrChange>
              </w:rPr>
              <w:t>დაცვის</w:t>
            </w:r>
            <w:r w:rsidRPr="00CE5E30">
              <w:rPr>
                <w:rFonts w:ascii="Sylfaen" w:hAnsi="Sylfaen" w:cs="Arial"/>
                <w:b/>
                <w:highlight w:val="yellow"/>
                <w:shd w:val="clear" w:color="auto" w:fill="FFFFFF"/>
                <w:rPrChange w:id="338" w:author="Ketevan Goginashvili" w:date="2020-08-26T10:26:00Z">
                  <w:rPr>
                    <w:rFonts w:ascii="Sylfaen" w:hAnsi="Sylfaen" w:cs="Arial"/>
                    <w:b/>
                    <w:shd w:val="clear" w:color="auto" w:fill="FFFFFF"/>
                  </w:rPr>
                </w:rPrChange>
              </w:rPr>
              <w:t> 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rPrChange w:id="339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</w:rPr>
                </w:rPrChange>
              </w:rPr>
              <w:t>სამინისტრო</w:t>
            </w:r>
            <w:r w:rsidRPr="00CE5E30">
              <w:rPr>
                <w:rStyle w:val="Emphasis"/>
                <w:rFonts w:ascii="Sylfaen" w:hAnsi="Sylfaen" w:cs="Sylfaen"/>
                <w:b/>
                <w:bCs/>
                <w:i w:val="0"/>
                <w:iCs w:val="0"/>
                <w:highlight w:val="yellow"/>
                <w:shd w:val="clear" w:color="auto" w:fill="FFFFFF"/>
                <w:lang w:val="ka-GE"/>
                <w:rPrChange w:id="340" w:author="Ketevan Goginashvili" w:date="2020-08-26T10:26:00Z">
                  <w:rPr>
                    <w:rStyle w:val="Emphasis"/>
                    <w:rFonts w:ascii="Sylfaen" w:hAnsi="Sylfaen" w:cs="Sylfaen"/>
                    <w:b/>
                    <w:bCs/>
                    <w:i w:val="0"/>
                    <w:iCs w:val="0"/>
                    <w:shd w:val="clear" w:color="auto" w:fill="FFFFFF"/>
                    <w:lang w:val="ka-GE"/>
                  </w:rPr>
                </w:rPrChange>
              </w:rPr>
              <w:t>;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B4C5B18" w14:textId="3DA009C2" w:rsidR="00A34A77" w:rsidRPr="0091244F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F6FBA" w14:textId="7CCBC06B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41" w:author="Ketevan Goginashvili" w:date="2020-08-27T03:54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74EB" w14:textId="6CE80CDB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42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???</w:t>
              </w:r>
            </w:ins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335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2C7A2F0" w14:textId="585229B5" w:rsidTr="007317E7">
        <w:trPr>
          <w:trHeight w:val="1418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991EDB" w14:textId="5185075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</w:tc>
        <w:tc>
          <w:tcPr>
            <w:tcW w:w="1970" w:type="dxa"/>
            <w:gridSpan w:val="7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41A5B5" w14:textId="58F2AB40" w:rsidR="00A34A77" w:rsidRPr="0091244F" w:rsidRDefault="00A34A77" w:rsidP="00A34A77">
            <w:pPr>
              <w:pStyle w:val="TableParagraph"/>
              <w:spacing w:line="280" w:lineRule="exact"/>
              <w:ind w:left="151" w:right="264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9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7EC4AD" w14:textId="504FB3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3.2.3.3.</w:t>
            </w:r>
          </w:p>
        </w:tc>
        <w:tc>
          <w:tcPr>
            <w:tcW w:w="3548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44C1C55" w14:textId="404E0682" w:rsidR="00A34A77" w:rsidRPr="0091244F" w:rsidRDefault="00A34A77" w:rsidP="00A34A77">
            <w:pPr>
              <w:pStyle w:val="TableParagraph"/>
              <w:spacing w:line="280" w:lineRule="exact"/>
              <w:ind w:left="154" w:right="266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10337C">
              <w:rPr>
                <w:rFonts w:ascii="Sylfaen" w:eastAsia="Calibri" w:hAnsi="Sylfaen" w:cstheme="minorHAnsi"/>
                <w:lang w:val="ka-GE"/>
              </w:rPr>
              <w:t>შემუშავებულია წმებისა და არასათანადო მოპყრობის მსხვერპლთა გათავისუფლებისთვის მზადების და პოსტ პენიტენციური ზრუნვის, შემდგომი რეფერირების მექანიზმის პროექტი</w:t>
            </w:r>
          </w:p>
        </w:tc>
        <w:tc>
          <w:tcPr>
            <w:tcW w:w="311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66E7A98A" w14:textId="53062164" w:rsidR="00A34A77" w:rsidRPr="0091244F" w:rsidRDefault="00A34A77" w:rsidP="00A34A77">
            <w:pPr>
              <w:pStyle w:val="TableParagraph"/>
              <w:spacing w:line="280" w:lineRule="exact"/>
              <w:ind w:left="301" w:right="273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 xml:space="preserve">გარდამავალი ეტაპის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მექანიზმის პროექტი;</w:t>
            </w:r>
          </w:p>
        </w:tc>
        <w:tc>
          <w:tcPr>
            <w:tcW w:w="3681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06009F8" w14:textId="5A8B528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BD04B7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5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BE05F57" w14:textId="214B2306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სპეციალური პენიტენციური სამსახური; </w:t>
            </w:r>
          </w:p>
          <w:p w14:paraId="49B66C10" w14:textId="77777777" w:rsidR="00A34A77" w:rsidRPr="00BD04B7" w:rsidRDefault="00A34A77" w:rsidP="00A34A77">
            <w:pPr>
              <w:pStyle w:val="TableParagraph"/>
              <w:spacing w:line="280" w:lineRule="exact"/>
              <w:ind w:left="294" w:right="140"/>
              <w:jc w:val="both"/>
              <w:rPr>
                <w:rFonts w:ascii="Sylfaen" w:eastAsia="Calibri" w:hAnsi="Sylfaen" w:cstheme="minorHAnsi"/>
                <w:lang w:val="ka-GE"/>
              </w:rPr>
            </w:pPr>
          </w:p>
          <w:p w14:paraId="7BF21622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  <w:r w:rsidRPr="00BD04B7">
              <w:rPr>
                <w:rFonts w:ascii="Sylfaen" w:eastAsia="Calibri" w:hAnsi="Sylfaen" w:cstheme="minorHAnsi"/>
                <w:lang w:val="ka-GE"/>
              </w:rPr>
              <w:t xml:space="preserve">ოკუპირებული ტერიტორიებიდან დევნილთა,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შრომის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,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ჯანმრთელობისა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სოციალური</w:t>
            </w:r>
            <w:r w:rsidRPr="00BD04B7">
              <w:rPr>
                <w:rFonts w:ascii="Sylfaen" w:hAnsi="Sylfaen" w:cs="Arial"/>
                <w:shd w:val="clear" w:color="auto" w:fill="FFFFFF"/>
              </w:rPr>
              <w:t xml:space="preserve"> </w:t>
            </w:r>
            <w:r w:rsidRPr="00BD04B7">
              <w:rPr>
                <w:rFonts w:ascii="Sylfaen" w:hAnsi="Sylfaen" w:cs="Sylfaen"/>
                <w:shd w:val="clear" w:color="auto" w:fill="FFFFFF"/>
              </w:rPr>
              <w:t>დაცვის</w:t>
            </w:r>
            <w:r w:rsidRPr="00BD04B7">
              <w:rPr>
                <w:rFonts w:ascii="Sylfaen" w:hAnsi="Sylfaen" w:cs="Arial"/>
                <w:shd w:val="clear" w:color="auto" w:fill="FFFFFF"/>
              </w:rPr>
              <w:t> </w:t>
            </w:r>
            <w:r w:rsidRPr="00BD04B7"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  <w:t>სამინისტრო</w:t>
            </w:r>
          </w:p>
          <w:p w14:paraId="114803C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i w:val="0"/>
                <w:iCs w:val="0"/>
                <w:shd w:val="clear" w:color="auto" w:fill="FFFFFF"/>
              </w:rPr>
            </w:pPr>
          </w:p>
          <w:p w14:paraId="1AFD45D0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>ადგილობრივი თვითმმართველობების ორგანოები</w:t>
            </w:r>
          </w:p>
          <w:p w14:paraId="264EB103" w14:textId="77777777" w:rsidR="00A34A77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</w:pPr>
          </w:p>
          <w:p w14:paraId="5F6B4C14" w14:textId="6D79AF43" w:rsidR="00A34A77" w:rsidRPr="0010337C" w:rsidRDefault="00A34A77" w:rsidP="00A34A77">
            <w:pPr>
              <w:pStyle w:val="TableParagraph"/>
              <w:spacing w:line="280" w:lineRule="exact"/>
              <w:ind w:left="283" w:right="138"/>
              <w:jc w:val="both"/>
              <w:rPr>
                <w:rFonts w:ascii="Sylfaen" w:hAnsi="Sylfaen" w:cs="Sylfaen"/>
                <w:bCs/>
                <w:i/>
                <w:iCs/>
                <w:shd w:val="clear" w:color="auto" w:fill="FFFFFF"/>
                <w:lang w:val="ka-GE"/>
              </w:rPr>
            </w:pP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t xml:space="preserve">არასამთავრობო </w:t>
            </w:r>
            <w:r>
              <w:rPr>
                <w:rStyle w:val="Emphasis"/>
                <w:rFonts w:ascii="Sylfaen" w:hAnsi="Sylfaen" w:cs="Sylfaen"/>
                <w:bCs/>
                <w:shd w:val="clear" w:color="auto" w:fill="FFFFFF"/>
                <w:lang w:val="ka-GE"/>
              </w:rPr>
              <w:lastRenderedPageBreak/>
              <w:t>ორგანიზაციები</w:t>
            </w:r>
          </w:p>
        </w:tc>
        <w:tc>
          <w:tcPr>
            <w:tcW w:w="240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851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8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7DFA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8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6D8D2" w14:textId="2D3BE2D4" w:rsidR="00A34A77" w:rsidRPr="00255F5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color w:val="FF0000"/>
                <w:sz w:val="20"/>
                <w:lang w:val="ka-GE"/>
              </w:rPr>
            </w:pPr>
          </w:p>
        </w:tc>
      </w:tr>
      <w:tr w:rsidR="00A34A77" w:rsidRPr="0091244F" w14:paraId="154C121B" w14:textId="77777777" w:rsidTr="007317E7">
        <w:trPr>
          <w:trHeight w:val="1305"/>
        </w:trPr>
        <w:tc>
          <w:tcPr>
            <w:tcW w:w="2629" w:type="dxa"/>
            <w:gridSpan w:val="9"/>
            <w:shd w:val="clear" w:color="auto" w:fill="5B9BD4"/>
            <w:vAlign w:val="center"/>
          </w:tcPr>
          <w:p w14:paraId="46D76417" w14:textId="71D0CA5E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</w:pPr>
            <w:r w:rsidRPr="00954F76">
              <w:rPr>
                <w:rFonts w:ascii="Sylfaen" w:hAnsi="Sylfaen"/>
                <w:sz w:val="32"/>
                <w:szCs w:val="32"/>
                <w:lang w:val="ka-GE"/>
              </w:rPr>
              <w:br w:type="page"/>
            </w:r>
          </w:p>
          <w:p w14:paraId="50279148" w14:textId="4E5F47B2" w:rsidR="00A34A77" w:rsidRPr="00954F76" w:rsidRDefault="00A34A77" w:rsidP="00A34A77">
            <w:pPr>
              <w:pStyle w:val="TableParagraph"/>
              <w:ind w:left="102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1"/>
                <w:sz w:val="32"/>
                <w:szCs w:val="32"/>
                <w:lang w:val="ka-GE"/>
              </w:rPr>
              <w:t>მიზანი</w:t>
            </w:r>
            <w:r w:rsidRPr="00954F76">
              <w:rPr>
                <w:rFonts w:ascii="Sylfaen" w:eastAsia="Sylfaen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32"/>
                <w:szCs w:val="32"/>
                <w:lang w:val="ka-GE"/>
              </w:rPr>
              <w:t>4:</w:t>
            </w:r>
          </w:p>
          <w:p w14:paraId="18FD6993" w14:textId="77777777" w:rsidR="00A34A77" w:rsidRPr="00954F76" w:rsidRDefault="00A34A77" w:rsidP="00A34A77">
            <w:pPr>
              <w:pStyle w:val="TableParagraph"/>
              <w:jc w:val="center"/>
              <w:rPr>
                <w:rFonts w:ascii="Sylfaen" w:eastAsia="Calibri" w:hAnsi="Sylfaen" w:cstheme="minorHAnsi"/>
                <w:sz w:val="32"/>
                <w:szCs w:val="32"/>
                <w:lang w:val="ka-GE"/>
              </w:rPr>
            </w:pPr>
          </w:p>
        </w:tc>
        <w:tc>
          <w:tcPr>
            <w:tcW w:w="12469" w:type="dxa"/>
            <w:gridSpan w:val="49"/>
            <w:shd w:val="clear" w:color="auto" w:fill="DEEAF6"/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34A77" w:rsidRPr="00954F76" w14:paraId="2A5ACB17" w14:textId="77777777" w:rsidTr="00A346F9">
              <w:trPr>
                <w:trHeight w:val="150"/>
              </w:trPr>
              <w:tc>
                <w:tcPr>
                  <w:tcW w:w="12240" w:type="dxa"/>
                  <w:vAlign w:val="center"/>
                </w:tcPr>
                <w:p w14:paraId="2CFE143A" w14:textId="2A383409" w:rsidR="00A34A77" w:rsidRPr="00954F76" w:rsidRDefault="00A34A77" w:rsidP="00A34A77">
                  <w:pPr>
                    <w:pStyle w:val="Default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954F76">
                    <w:rPr>
                      <w:b/>
                      <w:sz w:val="32"/>
                      <w:szCs w:val="32"/>
                    </w:rPr>
                    <w:t>არასათანადო მოპყრობის შესახებ სწავლებისა და შესაბამისი შესაძლებლობების გაძლიერება, ინფორმაციის გავრცელება და საზოგადოებრივი ცნობიერების ამაღლება</w:t>
                  </w:r>
                </w:p>
              </w:tc>
            </w:tr>
          </w:tbl>
          <w:p w14:paraId="782DF8E9" w14:textId="77777777" w:rsidR="00A34A77" w:rsidRPr="00954F76" w:rsidRDefault="00A34A77" w:rsidP="00A34A77">
            <w:pPr>
              <w:pStyle w:val="TableParagraph"/>
              <w:ind w:left="53"/>
              <w:jc w:val="center"/>
              <w:rPr>
                <w:rFonts w:ascii="Sylfaen" w:eastAsia="Calibri" w:hAnsi="Sylfaen" w:cstheme="minorHAnsi"/>
                <w:b/>
                <w:color w:val="FF0000"/>
                <w:sz w:val="32"/>
                <w:szCs w:val="32"/>
                <w:lang w:val="ka-GE"/>
              </w:rPr>
            </w:pPr>
          </w:p>
        </w:tc>
        <w:tc>
          <w:tcPr>
            <w:tcW w:w="7412" w:type="dxa"/>
            <w:gridSpan w:val="36"/>
            <w:shd w:val="clear" w:color="auto" w:fill="5B9BD4"/>
            <w:vAlign w:val="center"/>
          </w:tcPr>
          <w:p w14:paraId="16B2EE65" w14:textId="77777777" w:rsidR="00A34A77" w:rsidRPr="0091244F" w:rsidRDefault="00A34A77" w:rsidP="00A34A77">
            <w:pPr>
              <w:pStyle w:val="TableParagraph"/>
              <w:ind w:left="53" w:right="294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91244F">
              <w:rPr>
                <w:rFonts w:ascii="Sylfaen" w:eastAsia="Sylfaen" w:hAnsi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b/>
                <w:bCs/>
                <w:spacing w:val="-2"/>
                <w:lang w:val="ka-GE"/>
              </w:rPr>
              <w:t>(SDGs)</w:t>
            </w:r>
            <w:r w:rsidRPr="0091244F">
              <w:rPr>
                <w:rFonts w:ascii="Sylfaen" w:eastAsia="Sylfaen" w:hAnsi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91244F">
              <w:rPr>
                <w:rFonts w:ascii="Sylfaen" w:eastAsia="Calibri" w:hAnsi="Sylfaen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305" w:type="dxa"/>
            <w:gridSpan w:val="4"/>
            <w:shd w:val="clear" w:color="auto" w:fill="DBE5F1" w:themeFill="accent1" w:themeFillTint="33"/>
            <w:vAlign w:val="center"/>
          </w:tcPr>
          <w:p w14:paraId="697053CF" w14:textId="77777777" w:rsidR="00A34A77" w:rsidRPr="0091244F" w:rsidRDefault="00A34A77" w:rsidP="00A34A77">
            <w:pPr>
              <w:pStyle w:val="TableParagraph"/>
              <w:ind w:left="47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color w:val="FF0000"/>
                <w:lang w:val="ka-GE"/>
              </w:rPr>
              <w:t>16</w:t>
            </w:r>
          </w:p>
        </w:tc>
      </w:tr>
      <w:tr w:rsidR="00A34A77" w:rsidRPr="0091244F" w14:paraId="31719065" w14:textId="77777777" w:rsidTr="007317E7">
        <w:trPr>
          <w:cantSplit/>
          <w:trHeight w:hRule="exact" w:val="1458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2B773D78" w14:textId="288153EC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4.1:</w:t>
            </w:r>
          </w:p>
          <w:p w14:paraId="187DE230" w14:textId="77777777" w:rsidR="00A34A77" w:rsidRPr="00954F76" w:rsidRDefault="00A34A77" w:rsidP="00A34A77">
            <w:pPr>
              <w:pStyle w:val="TableParagraph"/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305B1641" w14:textId="2EB9D18E" w:rsidR="00A34A77" w:rsidRPr="00954F76" w:rsidRDefault="00A34A77" w:rsidP="00A34A77">
            <w:pPr>
              <w:pStyle w:val="TableParagraph"/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წამებასა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გაძლიერება</w:t>
            </w:r>
          </w:p>
        </w:tc>
      </w:tr>
      <w:tr w:rsidR="00A34A77" w:rsidRPr="0091244F" w14:paraId="3C0E8F4C" w14:textId="77777777" w:rsidTr="007317E7">
        <w:trPr>
          <w:trHeight w:hRule="exact" w:val="278"/>
        </w:trPr>
        <w:tc>
          <w:tcPr>
            <w:tcW w:w="2623" w:type="dxa"/>
            <w:gridSpan w:val="7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CBD4D8A" w14:textId="2A71816D" w:rsidR="00A34A77" w:rsidRPr="0091244F" w:rsidRDefault="00A34A77" w:rsidP="00A34A77">
            <w:pPr>
              <w:pStyle w:val="TableParagraph"/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58" w:type="dxa"/>
            <w:gridSpan w:val="25"/>
            <w:vMerge w:val="restart"/>
            <w:shd w:val="clear" w:color="auto" w:fill="E1EED9"/>
            <w:vAlign w:val="center"/>
          </w:tcPr>
          <w:p w14:paraId="10972452" w14:textId="5F7EFBCD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შემცირებულია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არასათანადო მოპყრობის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შემთხვევები</w:t>
            </w:r>
          </w:p>
          <w:p w14:paraId="35549D55" w14:textId="73442D15" w:rsidR="00A34A77" w:rsidRPr="0091244F" w:rsidRDefault="00A34A77" w:rsidP="00A34A77">
            <w:pPr>
              <w:pStyle w:val="TableParagraph"/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გაუმჯობესებულია გამოძიების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ა და სისხლისსამართლებრივი დევნის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ხარისხი</w:t>
            </w:r>
          </w:p>
        </w:tc>
        <w:tc>
          <w:tcPr>
            <w:tcW w:w="3684" w:type="dxa"/>
            <w:gridSpan w:val="14"/>
            <w:vMerge w:val="restart"/>
            <w:shd w:val="clear" w:color="auto" w:fill="A8D08D"/>
          </w:tcPr>
          <w:p w14:paraId="0A24A138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 w:val="restart"/>
            <w:shd w:val="clear" w:color="auto" w:fill="A8D08D"/>
            <w:vAlign w:val="center"/>
          </w:tcPr>
          <w:p w14:paraId="3A49A4EE" w14:textId="77777777" w:rsidR="00A34A77" w:rsidRPr="0091244F" w:rsidRDefault="00A34A77" w:rsidP="00A34A77">
            <w:pPr>
              <w:pStyle w:val="TableParagraph"/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21" w:type="dxa"/>
            <w:gridSpan w:val="25"/>
            <w:shd w:val="clear" w:color="auto" w:fill="A8D08D"/>
          </w:tcPr>
          <w:p w14:paraId="36491228" w14:textId="77777777" w:rsidR="00A34A77" w:rsidRPr="0091244F" w:rsidRDefault="00A34A77" w:rsidP="00A34A77">
            <w:pPr>
              <w:pStyle w:val="TableParagraph"/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2C4A5E40" w14:textId="1B9E1353" w:rsidR="00A34A77" w:rsidRPr="0091244F" w:rsidRDefault="00A34A77" w:rsidP="00A34A77">
            <w:pPr>
              <w:pStyle w:val="TableParagraph"/>
              <w:ind w:left="57" w:right="43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</w:p>
        </w:tc>
      </w:tr>
      <w:tr w:rsidR="00A34A77" w:rsidRPr="0091244F" w14:paraId="6CF4D6EA" w14:textId="77777777" w:rsidTr="007317E7">
        <w:trPr>
          <w:trHeight w:hRule="exact" w:val="284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59C2C7B" w14:textId="077E62FC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2363244E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vMerge/>
            <w:shd w:val="clear" w:color="auto" w:fill="A8D08D"/>
          </w:tcPr>
          <w:p w14:paraId="2D7491F7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6" w:type="dxa"/>
            <w:gridSpan w:val="16"/>
            <w:vMerge/>
            <w:shd w:val="clear" w:color="auto" w:fill="A8D08D"/>
          </w:tcPr>
          <w:p w14:paraId="6C106B1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A8D08D"/>
          </w:tcPr>
          <w:p w14:paraId="4CE98B07" w14:textId="77777777" w:rsidR="00A34A77" w:rsidRPr="0091244F" w:rsidRDefault="00A34A77" w:rsidP="00A34A77">
            <w:pPr>
              <w:pStyle w:val="TableParagraph"/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409" w:type="dxa"/>
            <w:gridSpan w:val="12"/>
            <w:shd w:val="clear" w:color="auto" w:fill="A8D08D"/>
          </w:tcPr>
          <w:p w14:paraId="3687696E" w14:textId="77777777" w:rsidR="00A34A77" w:rsidRPr="0091244F" w:rsidRDefault="00A34A77" w:rsidP="00A34A77">
            <w:pPr>
              <w:pStyle w:val="TableParagraph"/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863" w:type="dxa"/>
            <w:gridSpan w:val="11"/>
            <w:shd w:val="clear" w:color="auto" w:fill="A8D08D"/>
          </w:tcPr>
          <w:p w14:paraId="03E46B4B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446CAC5D" w14:textId="77777777" w:rsidTr="007317E7">
        <w:trPr>
          <w:trHeight w:hRule="exact" w:val="302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07E5B17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11D5EFA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5756E5AE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6" w:type="dxa"/>
            <w:gridSpan w:val="16"/>
            <w:shd w:val="clear" w:color="auto" w:fill="E1EED9"/>
            <w:vAlign w:val="center"/>
          </w:tcPr>
          <w:p w14:paraId="3BB61728" w14:textId="19826CC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2020</w:t>
            </w:r>
          </w:p>
        </w:tc>
        <w:tc>
          <w:tcPr>
            <w:tcW w:w="2412" w:type="dxa"/>
            <w:gridSpan w:val="13"/>
            <w:shd w:val="clear" w:color="auto" w:fill="E1EED9"/>
            <w:vAlign w:val="center"/>
          </w:tcPr>
          <w:p w14:paraId="53A3364B" w14:textId="3B93C25E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2021</w:t>
            </w:r>
          </w:p>
        </w:tc>
        <w:tc>
          <w:tcPr>
            <w:tcW w:w="2409" w:type="dxa"/>
            <w:gridSpan w:val="12"/>
            <w:shd w:val="clear" w:color="auto" w:fill="E1EED9"/>
            <w:vAlign w:val="center"/>
          </w:tcPr>
          <w:p w14:paraId="3766B024" w14:textId="2E94733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  <w:r>
              <w:rPr>
                <w:rFonts w:ascii="Sylfaen" w:eastAsia="Calibri" w:hAnsi="Sylfaen" w:cstheme="minorHAnsi"/>
                <w:b/>
                <w:color w:val="FF0000"/>
                <w:lang w:val="ka-GE"/>
              </w:rPr>
              <w:t>2022</w:t>
            </w:r>
          </w:p>
        </w:tc>
        <w:tc>
          <w:tcPr>
            <w:tcW w:w="2863" w:type="dxa"/>
            <w:gridSpan w:val="11"/>
            <w:vMerge w:val="restart"/>
            <w:shd w:val="clear" w:color="auto" w:fill="E1EED9"/>
            <w:vAlign w:val="center"/>
          </w:tcPr>
          <w:p w14:paraId="79802732" w14:textId="77777777" w:rsidR="00A34A77" w:rsidRPr="0091244F" w:rsidRDefault="00A34A77" w:rsidP="00A34A77">
            <w:pPr>
              <w:pStyle w:val="TableParagraph"/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40FB29D0" w14:textId="77777777" w:rsidTr="007317E7">
        <w:trPr>
          <w:trHeight w:hRule="exact" w:val="1136"/>
        </w:trPr>
        <w:tc>
          <w:tcPr>
            <w:tcW w:w="2623" w:type="dxa"/>
            <w:gridSpan w:val="7"/>
            <w:vMerge/>
            <w:tcBorders>
              <w:left w:val="single" w:sz="4" w:space="0" w:color="auto"/>
            </w:tcBorders>
            <w:shd w:val="clear" w:color="auto" w:fill="A8D08D"/>
          </w:tcPr>
          <w:p w14:paraId="181D47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58" w:type="dxa"/>
            <w:gridSpan w:val="25"/>
            <w:vMerge/>
            <w:shd w:val="clear" w:color="auto" w:fill="E1EED9"/>
          </w:tcPr>
          <w:p w14:paraId="3655592D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shd w:val="clear" w:color="auto" w:fill="E1EED9"/>
          </w:tcPr>
          <w:p w14:paraId="034AEC71" w14:textId="77777777" w:rsidR="00A34A77" w:rsidRPr="0091244F" w:rsidRDefault="00A34A77" w:rsidP="00A34A77">
            <w:pPr>
              <w:pStyle w:val="TableParagraph"/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6" w:type="dxa"/>
            <w:gridSpan w:val="16"/>
            <w:shd w:val="clear" w:color="auto" w:fill="E1EED9"/>
          </w:tcPr>
          <w:p w14:paraId="6C5D5D6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2" w:type="dxa"/>
            <w:gridSpan w:val="13"/>
            <w:shd w:val="clear" w:color="auto" w:fill="E1EED9"/>
          </w:tcPr>
          <w:p w14:paraId="54D514A8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09" w:type="dxa"/>
            <w:gridSpan w:val="12"/>
            <w:shd w:val="clear" w:color="auto" w:fill="E1EED9"/>
          </w:tcPr>
          <w:p w14:paraId="0D8652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863" w:type="dxa"/>
            <w:gridSpan w:val="11"/>
            <w:vMerge/>
            <w:shd w:val="clear" w:color="auto" w:fill="E1EED9"/>
          </w:tcPr>
          <w:p w14:paraId="7518517D" w14:textId="77777777" w:rsidR="00A34A77" w:rsidRPr="0091244F" w:rsidRDefault="00A34A77" w:rsidP="00A34A77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B421BCD" w14:textId="77777777" w:rsidTr="007317E7">
        <w:trPr>
          <w:trHeight w:hRule="exact" w:val="560"/>
        </w:trPr>
        <w:tc>
          <w:tcPr>
            <w:tcW w:w="2623" w:type="dxa"/>
            <w:gridSpan w:val="7"/>
            <w:tcBorders>
              <w:left w:val="single" w:sz="4" w:space="0" w:color="auto"/>
            </w:tcBorders>
            <w:shd w:val="clear" w:color="auto" w:fill="A8D08D"/>
          </w:tcPr>
          <w:p w14:paraId="7E7FDEB6" w14:textId="6579403F" w:rsidR="00A34A77" w:rsidRPr="0091244F" w:rsidRDefault="00A34A77" w:rsidP="00A34A77">
            <w:pPr>
              <w:pStyle w:val="TableParagraph"/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რისკი :</w:t>
            </w:r>
          </w:p>
        </w:tc>
        <w:tc>
          <w:tcPr>
            <w:tcW w:w="21192" w:type="dxa"/>
            <w:gridSpan w:val="91"/>
            <w:shd w:val="clear" w:color="auto" w:fill="E1EED9"/>
            <w:vAlign w:val="center"/>
          </w:tcPr>
          <w:p w14:paraId="0A8FD745" w14:textId="77777777" w:rsidR="00A34A77" w:rsidRPr="0091244F" w:rsidRDefault="00A34A77" w:rsidP="00A34A77">
            <w:pPr>
              <w:pStyle w:val="TableParagraph"/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013E203" w14:textId="59083A03" w:rsidTr="007317E7">
        <w:trPr>
          <w:trHeight w:val="728"/>
        </w:trPr>
        <w:tc>
          <w:tcPr>
            <w:tcW w:w="265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3FCFFE" w14:textId="330403FC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9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1B46E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7CAB1D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BD8081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F7B033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2F7E7A" w14:textId="77777777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409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0DEFF26" w14:textId="37FFB0DF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863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A65B1C" w14:textId="55EE74B2" w:rsidR="00A34A77" w:rsidRPr="0091244F" w:rsidRDefault="00A34A77" w:rsidP="00A34A77">
            <w:pPr>
              <w:pStyle w:val="TableParagraph"/>
              <w:ind w:left="53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3BB20246" w14:textId="280208BB" w:rsidTr="007317E7">
        <w:trPr>
          <w:trHeight w:val="107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ACC1BD" w14:textId="2E915FF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</w:t>
            </w:r>
          </w:p>
          <w:p w14:paraId="75D2892B" w14:textId="5258CC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52F08" w14:textId="7B083A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პენიტენციურ სისტემაში დასაქმებული პირების სწავლებისა და შესაბამისი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34569" w14:textId="3A31B97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5B469" w14:textId="5D9A9E56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პატიმრობის სტანდარტების ახალი სახელმძღვანელოსა და ქცევისა და პროფესიული ეთიკის კოდექსის </w:t>
            </w:r>
            <w:r>
              <w:rPr>
                <w:rFonts w:ascii="Sylfaen" w:hAnsi="Sylfaen" w:cstheme="minorHAnsi"/>
                <w:spacing w:val="-1"/>
                <w:lang w:val="ka-GE"/>
              </w:rPr>
              <w:t>შესახებ ტრენინგ მოდულის განახლება; პრაქტიკურლი მაგალითებისა და ჩართულობის უზრუნველოფის მიზნით</w:t>
            </w:r>
          </w:p>
          <w:p w14:paraId="514A04A2" w14:textId="1236DBC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მიხედვით 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</w:rPr>
              <w:t xml:space="preserve">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DBD7" w14:textId="2D5D376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0868B248" w14:textId="084A81A1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C83C291" w14:textId="6C234C92" w:rsidR="00A34A77" w:rsidRPr="0091244F" w:rsidRDefault="00A34A77" w:rsidP="00A34A77">
            <w:pPr>
              <w:pStyle w:val="TableParagraph"/>
              <w:spacing w:line="291" w:lineRule="exact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2B82" w14:textId="213D7B4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9180" w14:textId="4EAFC8A2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027E8685" w14:textId="698BF540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1A48A" w14:textId="13F0E19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92286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B35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6E73047" w14:textId="688D0BE8" w:rsidTr="007317E7">
        <w:trPr>
          <w:trHeight w:val="1600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700ED62" w14:textId="5E7C81C9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9F81B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F733D" w14:textId="20A411D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65554" w14:textId="2E8DC329" w:rsidR="00A34A77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ადამიანის უფლებების დაცვის, მათ შორის, წამებისა და არასათანადო მოპყრობის აკრძალვის საკითხებზე </w:t>
            </w:r>
            <w:r>
              <w:rPr>
                <w:rFonts w:ascii="Sylfaen" w:hAnsi="Sylfaen" w:cstheme="minorHAnsi"/>
                <w:spacing w:val="-1"/>
                <w:lang w:val="ka-GE"/>
              </w:rPr>
              <w:t>განახლებულია ტრენინგ მოდული;</w:t>
            </w:r>
          </w:p>
          <w:p w14:paraId="4834C260" w14:textId="4E47D51D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ჩატარებულია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პენიტენციური სისტემის</w:t>
            </w:r>
            <w:r w:rsidRPr="00BE5F3B">
              <w:rPr>
                <w:rFonts w:ascii="Sylfaen" w:hAnsi="Sylfaen" w:cstheme="minorHAnsi"/>
                <w:b/>
                <w:spacing w:val="-1"/>
                <w:lang w:val="ka-GE"/>
              </w:rPr>
              <w:t xml:space="preserve"> </w:t>
            </w:r>
            <w:r w:rsidRPr="00BE5F3B">
              <w:rPr>
                <w:rFonts w:ascii="Sylfaen" w:hAnsi="Sylfaen" w:cstheme="minorHAnsi"/>
                <w:b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7B91" w14:textId="48B0C744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60A36A0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B11C733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BFB3" w14:textId="6B38AA0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A33C" w14:textId="40D9626E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64AE1D80" w14:textId="28F60127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EB1C9" w14:textId="1B0B63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2DB68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A943" w14:textId="738A3BA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3E683DE9" w14:textId="7B802AFB" w:rsidTr="007317E7">
        <w:trPr>
          <w:trHeight w:val="999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8D126E6" w14:textId="13B87D13" w:rsidR="00A34A77" w:rsidRPr="0091244F" w:rsidRDefault="00A34A77" w:rsidP="00A34A77">
            <w:pPr>
              <w:pStyle w:val="TableParagraph"/>
              <w:spacing w:line="291" w:lineRule="exact"/>
              <w:ind w:left="53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CE1CFE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882BB" w14:textId="514C8319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  <w:p w14:paraId="7F4E3FCD" w14:textId="77F2A6FC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4.1.1.3.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B3B82" w14:textId="0BF3B6F8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91" w:lineRule="exact"/>
              <w:ind w:left="285" w:right="425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პენიტენციურ სისტემაში დასაქმებული 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76E26" w14:textId="6EA1F0EC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BB99F51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B6687D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579D4" w14:textId="77E0CC4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სსიპ „იუსტიციის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F8983" w14:textId="411B784A" w:rsidR="00A34A77" w:rsidRPr="0091244F" w:rsidRDefault="00A34A77" w:rsidP="00A34A77">
            <w:pPr>
              <w:pStyle w:val="TableParagraph"/>
              <w:spacing w:line="291" w:lineRule="exact"/>
              <w:ind w:left="284" w:right="141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სპეციალური პენიტენციური სამსახური; საქართველოს იუსტიციის სამინისტრო;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B5C15" w14:textId="1F074CE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57B69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CF7F" w14:textId="192055C2" w:rsidR="00A34A77" w:rsidRPr="00480BA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i/>
                <w:lang w:val="ka-GE"/>
              </w:rPr>
            </w:pPr>
          </w:p>
        </w:tc>
      </w:tr>
      <w:tr w:rsidR="00A34A77" w:rsidRPr="0091244F" w14:paraId="2BF5AB34" w14:textId="6A0E4620" w:rsidTr="007317E7">
        <w:trPr>
          <w:trHeight w:val="1129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6E4E8" w14:textId="67912293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F85C17" w14:textId="31CF6FB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გაძლიერების მიზნით შინაგან საქმეთა სამინისტროს სისტემის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31BA3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4.1.2.1.</w:t>
            </w:r>
          </w:p>
          <w:p w14:paraId="78F1C6F4" w14:textId="7F920701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6A6E5B" w14:textId="2F666959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სსიპ „შინაგან საქმეთა სამინისტროს აკადემიის“ ტრენერთა გადამზადების მიზნით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F355980" w14:textId="45A9548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1CB778F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41892AC" w14:textId="3A919444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3DBF7C78" w14:textId="2D38EA5E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7616D2F8" w14:textId="7B83D7C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869F4" w14:textId="761E270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6317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537B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792534C" w14:textId="1D57CF50" w:rsidTr="007317E7">
        <w:trPr>
          <w:trHeight w:val="1263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834D57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3AE9A2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21BC53" w14:textId="676E1D98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9429924" w14:textId="3D9C4741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შინაგან საქმეთა სამინისტროს სისტემის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7F860F8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2AF9BD84" w14:textId="10C68896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49E836B6" w14:textId="31927DF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C87C213" w14:textId="5BF63E72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4A90" w14:textId="7DCB89E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7BE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E36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584D30" w14:textId="6BF83710" w:rsidTr="007317E7">
        <w:trPr>
          <w:trHeight w:val="16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B25DA2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F1659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C92FF7" w14:textId="1D757736" w:rsidR="00A34A77" w:rsidRPr="0091244F" w:rsidRDefault="00A34A77" w:rsidP="00A34A77">
            <w:pPr>
              <w:pStyle w:val="TableParagraph"/>
              <w:spacing w:line="291" w:lineRule="exact"/>
              <w:ind w:left="53"/>
              <w:jc w:val="both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4.1.2.3.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0421C8D" w14:textId="02C4BCF5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4136EB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34E36F3" w14:textId="688A6C9E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5A9EC724" w14:textId="2175CDF4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სსიპ „შინაგან საქმეთა სამინისტროს აკადემია“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184A9921" w14:textId="3F6ADA57" w:rsidR="00A34A77" w:rsidRPr="0091244F" w:rsidRDefault="00A34A77" w:rsidP="00A34A77">
            <w:pPr>
              <w:pStyle w:val="TableParagraph"/>
              <w:spacing w:line="280" w:lineRule="exact"/>
              <w:ind w:left="288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საქართველოს შინაგან საქმეთა სამინისტრო</w:t>
            </w:r>
          </w:p>
        </w:tc>
        <w:tc>
          <w:tcPr>
            <w:tcW w:w="241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53CB" w14:textId="0476982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386F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5427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6166ED" w14:textId="43B2DCF7" w:rsidTr="007317E7">
        <w:trPr>
          <w:trHeight w:val="125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278C75" w14:textId="054E602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445485" w14:textId="21C7B902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 მოპყრობასთან ბრძოლის შემდგომი გაძლიერები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ს მიზნით სახელმწიფო უსაფრთოების სამსახურის თანამშრომელთა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6B6170" w14:textId="061139A0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4.1.3.1.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885C78D" w14:textId="08D06416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უსაფრთხოების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თანამშრომელი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33076964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E62FF97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5F453919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DAC5BDB" w14:textId="76F40AA9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584CD05A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5E1E6D6" w14:textId="54B8927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18FBBF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FD3C97F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11DBC72" w14:textId="3AE5D7D7" w:rsidTr="007317E7">
        <w:trPr>
          <w:trHeight w:val="1802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6897E8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84B9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97BA90" w14:textId="6267B145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4.1.3.2.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CDD0BB1" w14:textId="479313C2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სტამბოლის პროტოკოლის შესაბამისად არასათანადო მოპყრობის ნიშნების იდენტიფიცირების-აღწერისა და ფოტოგადაღების წესების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დროებითი მოთავსების იზოლატორში დასაქმებული სამედიცინო პერსონალის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 xml:space="preserve">N 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>წარმომადგენელი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064BF4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340A6B4C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71655E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EEB29A8" w14:textId="0EC3030D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A9F396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68F2AE83" w14:textId="47D6FD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3362E4A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E96309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47A4C804" w14:textId="02D3EB41" w:rsidTr="00F65D4D">
        <w:trPr>
          <w:trHeight w:val="983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1AC8AF" w14:textId="2B72AEE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1B69F" w14:textId="0355E3ED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2191CF59" w14:textId="163ED3F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სახელმწიფო ინსპექტორის სამსახურის გამომძიებელთა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C40C7" w14:textId="3924222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4.1.4.1.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3DDFC04" w14:textId="0A2000EE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419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საკითხებზე, ამგვარი შემთხვევების გამოძიების და არსებული საერთაშორისო სტანდარტის შესახებ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სახელმწიფო ინსპექტორის სამსახურის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გამომძიებელი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1AA63A3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150C7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361A0AAF" w14:textId="77777777" w:rsidR="00A34A77" w:rsidRPr="0091244F" w:rsidRDefault="00A34A77" w:rsidP="00A34A77">
            <w:pPr>
              <w:pStyle w:val="TableParagraph"/>
              <w:spacing w:line="280" w:lineRule="exact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0189E43" w14:textId="4A40AC16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B7C3D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18426EE3" w14:textId="1DCE9CA8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3F678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6F4C5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6A1F450" w14:textId="474A8644" w:rsidTr="007317E7">
        <w:trPr>
          <w:trHeight w:val="2555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EEC47" w14:textId="2E16B1F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2372E274" w14:textId="77777777" w:rsidR="00A34A77" w:rsidRPr="0091244F" w:rsidRDefault="00A34A77" w:rsidP="00A34A77">
            <w:pPr>
              <w:pStyle w:val="TableParagraph"/>
              <w:spacing w:line="280" w:lineRule="exact"/>
              <w:ind w:left="286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წამებასა და არასათანადო</w:t>
            </w:r>
          </w:p>
          <w:p w14:paraId="1E7B28B3" w14:textId="6CBD7866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მოპყრობასთან ბრძოლის შემდგომი გაძლიერების მიზნით პროკურორების</w:t>
            </w:r>
            <w:r w:rsidRPr="0091244F">
              <w:rPr>
                <w:rFonts w:ascii="Sylfaen" w:eastAsia="Calibri" w:hAnsi="Sylfaen" w:cstheme="minorHAnsi"/>
              </w:rPr>
              <w:t xml:space="preserve">,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ასევე, სტაჟიორთა, გადამზადება წამებისა და არასათანადო მოპყრობის წინააღმდეგ ბრძოლის საკითხებზე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D52AC0" w14:textId="37B53E3F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DD5EBC8" w14:textId="7469C4F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წამებისა და არასათანადო მოპყრობის აკრძალვის საკითხებზე ჩატარებულია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ტრენინგი და გადამზადებულია საქართველოს გენერალური პროკურატურის </w:t>
            </w:r>
            <w:r w:rsidRPr="0091244F">
              <w:rPr>
                <w:rFonts w:ascii="Sylfaen" w:hAnsi="Sylfaen" w:cstheme="minorHAnsi"/>
                <w:color w:val="FF0000"/>
                <w:spacing w:val="-1"/>
                <w:lang w:val="ka-GE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პროკურორი და </w:t>
            </w:r>
            <w:r w:rsidRPr="0091244F">
              <w:rPr>
                <w:rFonts w:ascii="Sylfaen" w:hAnsi="Sylfaen" w:cstheme="minorHAnsi"/>
                <w:color w:val="FF0000"/>
                <w:spacing w:val="-1"/>
              </w:rPr>
              <w:t>N</w:t>
            </w:r>
            <w:r w:rsidRPr="0091244F">
              <w:rPr>
                <w:rFonts w:ascii="Sylfaen" w:hAnsi="Sylfaen" w:cstheme="minorHAnsi"/>
                <w:spacing w:val="-1"/>
                <w:lang w:val="ka-GE"/>
              </w:rPr>
              <w:t xml:space="preserve"> პროკურორ სტაჟიორი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BAC95B0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6F735E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62C31E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63486E" w14:textId="374E1578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5DEA10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D3F670" w14:textId="1A5CA57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429202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10DAE5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F5B8B3F" w14:textId="54E68FC1" w:rsidTr="007317E7">
        <w:trPr>
          <w:trHeight w:val="1837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AAFB49" w14:textId="027FF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4.1.6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71995" w14:textId="6EFA322A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ფსიქიატრიული დაწესებულებების თანამშრომლებისათვის ადამიანთა წამების, არაჰუმანური, სასტიკი ან პატივისა და ღირსების შემლახავი მოპყრობის საკითხებზე სწავლებისა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1D188F" w14:textId="40019F5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4EC10EAC" w14:textId="77777777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90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ფსიქიატრიულ დაწესებულებებში მომუშავე პერსონალისთვის შემუშავებულია წამებისა და არასათანადო მოპყრობის საკითხებზე ტრენინგ-მოდული, რომელიც, ასევე მოიცავს, პაციენტთა შორის ძალადობის შემთხვევების პრევენციისა და მართვის მექანიზმებს, სპეციალური შეზღუდვის ღონისძიებების გამოყენების საკითხებს</w:t>
            </w:r>
          </w:p>
          <w:p w14:paraId="7343FEF6" w14:textId="1D3F510A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91B7B" w14:textId="6CCBC1F9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DA5C1" w14:textId="77777777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4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44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</w:t>
            </w:r>
          </w:p>
          <w:p w14:paraId="16BFF7C2" w14:textId="47E40DEB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45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46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90782F" w14:textId="1A6786B4" w:rsidR="00A34A77" w:rsidRPr="0091244F" w:rsidRDefault="001208B4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ins w:id="347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5F9172" w14:textId="1D422380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48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2021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3BC919" w14:textId="10A7606A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49" w:author="Ketevan Goginashvili" w:date="2020-08-27T03:56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 100000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C25CFE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7D9F557" w14:textId="41A4D2BD" w:rsidTr="007317E7">
        <w:trPr>
          <w:trHeight w:val="2098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90B40C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58175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832D07" w14:textId="650F0FC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F6364FE" w14:textId="752F7531" w:rsidR="00A34A77" w:rsidRPr="0091244F" w:rsidRDefault="00A34A77" w:rsidP="00A34A77">
            <w:pPr>
              <w:pStyle w:val="TableParagraph"/>
              <w:tabs>
                <w:tab w:val="left" w:pos="5684"/>
              </w:tabs>
              <w:spacing w:line="280" w:lineRule="exact"/>
              <w:ind w:left="285" w:right="281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</w:t>
            </w:r>
            <w:ins w:id="350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გადამზადებული </w:t>
              </w:r>
            </w:ins>
            <w:del w:id="351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ჩატარებულია </w:delText>
              </w:r>
            </w:del>
            <w:del w:id="352" w:author="Ketevan Goginashvili" w:date="2020-08-27T03:56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del w:id="353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ტრენინგი და </w:delText>
              </w:r>
            </w:del>
            <w:del w:id="354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>გადამზადებულია</w:delText>
              </w:r>
            </w:del>
            <w:del w:id="355" w:author="Ketevan Goginashvili" w:date="2020-08-27T03:58:00Z">
              <w:r w:rsidRPr="0091244F" w:rsidDel="001208B4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ფსიქიატრიულ დაწესებულებებში მომუშავე </w:t>
            </w:r>
            <w:del w:id="356" w:author="Ketevan Goginashvili" w:date="2020-08-27T03:57:00Z">
              <w:r w:rsidRPr="0091244F" w:rsidDel="001208B4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1208B4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პერსონალი</w:t>
            </w:r>
            <w:ins w:id="357" w:author="Ketevan Goginashvili" w:date="2020-08-27T03:57:00Z">
              <w:r w:rsidR="001208B4">
                <w:rPr>
                  <w:rFonts w:ascii="Sylfaen" w:eastAsia="Calibri" w:hAnsi="Sylfaen" w:cstheme="minorHAnsi"/>
                  <w:lang w:val="ka-GE"/>
                </w:rPr>
                <w:t xml:space="preserve">ს </w:t>
              </w:r>
            </w:ins>
            <w:ins w:id="358" w:author="Ketevan Goginashvili" w:date="2020-08-27T03:58:00Z">
              <w:r w:rsidR="001208B4">
                <w:rPr>
                  <w:rFonts w:ascii="Sylfaen" w:eastAsia="Calibri" w:hAnsi="Sylfaen" w:cstheme="minorHAnsi"/>
                  <w:lang w:val="ka-GE"/>
                </w:rPr>
                <w:t>ხვედრითი წილი</w:t>
              </w:r>
            </w:ins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1BA3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  <w:p w14:paraId="655817E8" w14:textId="5C9A21D8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F9A028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326636E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C12FE1" w14:textId="41C4FF2C" w:rsidR="00A34A77" w:rsidRPr="00CE5E30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highlight w:val="yellow"/>
                <w:lang w:val="ka-GE"/>
                <w:rPrChange w:id="359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60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569811" w14:textId="77777777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148909" w14:textId="0D589562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61" w:author="Ketevan Goginashvili" w:date="2020-08-27T03:55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7BEB3B2" w14:textId="2455C80A" w:rsidR="00A34A77" w:rsidRPr="0091244F" w:rsidRDefault="001208B4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62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>დიპლომისშემდგომი სამედიცინო განათლების პროგრამა</w:t>
              </w:r>
            </w:ins>
            <w:ins w:id="363" w:author="Ketevan Goginashvili" w:date="2020-08-27T04:01:00Z">
              <w:r w:rsidR="00074F31">
                <w:rPr>
                  <w:rFonts w:ascii="Sylfaen" w:eastAsia="Calibri" w:hAnsi="Sylfaen" w:cstheme="minorHAnsi"/>
                  <w:lang w:val="ka-GE"/>
                </w:rPr>
                <w:t xml:space="preserve">, </w:t>
              </w:r>
            </w:ins>
            <w:ins w:id="364" w:author="Ketevan Goginashvili" w:date="2020-08-27T04:05:00Z">
              <w:r w:rsidR="00074F31">
                <w:rPr>
                  <w:rFonts w:ascii="Sylfaen" w:eastAsia="Calibri" w:hAnsi="Sylfaen" w:cstheme="minorHAnsi"/>
                  <w:lang w:val="ka-GE"/>
                </w:rPr>
                <w:t>175,000</w:t>
              </w:r>
            </w:ins>
            <w:ins w:id="365" w:author="Ketevan Goginashvili" w:date="2020-08-27T04:01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  <w:ins w:id="366" w:author="Ketevan Goginashvili" w:date="2020-08-27T04:00:00Z">
              <w:r>
                <w:rPr>
                  <w:rFonts w:ascii="Sylfaen" w:eastAsia="Calibri" w:hAnsi="Sylfaen" w:cstheme="minorHAnsi"/>
                  <w:lang w:val="ka-GE"/>
                </w:rPr>
                <w:t xml:space="preserve"> </w:t>
              </w:r>
            </w:ins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357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CFB0A73" w14:textId="7DBC5669" w:rsidTr="007317E7">
        <w:trPr>
          <w:trHeight w:val="849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25F453" w14:textId="06019E4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BB4E" w14:textId="1AA52774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მოსამართლეთა კორპუსის სწავლებისა და შესაძლებლობების გაზრდა 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0626F" w14:textId="7ADF618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4.1.5.1.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61D1C45" w14:textId="006CF7AF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ადამიანთა წამების, არაჰუმანური, სასტიკი ან პატივისა და ღირსების შემლახავი მოპყრობის საკითხებზე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მოსამართლე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1A211C9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4190FEB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05D260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2CA1BDF" w14:textId="7289BE1A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იუსტიციის უმაღლესი სკოლა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4E9C37E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5A1905A9" w14:textId="592BDDC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044AD6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D4BE8F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B0604" w14:textId="24351816" w:rsidTr="007317E7">
        <w:trPr>
          <w:trHeight w:val="1566"/>
        </w:trPr>
        <w:tc>
          <w:tcPr>
            <w:tcW w:w="808" w:type="dxa"/>
            <w:gridSpan w:val="4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D12B05" w14:textId="07210D5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</w:t>
            </w:r>
          </w:p>
        </w:tc>
        <w:tc>
          <w:tcPr>
            <w:tcW w:w="1846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F43A00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არასათანადო მოპყრობის სავარაუდო მსხვერპლთა/</w:t>
            </w:r>
          </w:p>
          <w:p w14:paraId="0D6C4925" w14:textId="7C8499BE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დაზარალებულის ეფექტიანი სამართლებრივი დაცვის მიზნით სსიპ „იურიდიული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დახმარების სამსახურის“ თანამშრომელთა სწავლება და შესაძლებლობების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3EBA41" w14:textId="66AE8F4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4.1.6.1.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177C10BB" w14:textId="0705F520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„იურიდიული დახმარების სამსახურის“ თანამშრომლებისათვის შემუშავებულია წამებისა და არასათანადო მოპყრობის საკითხებზე ტრენინგ-მოდული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0D9A837E" w14:textId="2B01BE34" w:rsidR="00A34A77" w:rsidRPr="0091244F" w:rsidRDefault="00A34A77" w:rsidP="00A34A77">
            <w:pPr>
              <w:pStyle w:val="TableParagraph"/>
              <w:spacing w:line="280" w:lineRule="exact"/>
              <w:ind w:left="290" w:right="280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შემუშავებული და დამტკიცებული ტრენინგ-მოდული;</w:t>
            </w: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7BB33D08" w14:textId="161F1C10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263947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7E8A32C7" w14:textId="02E93874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ABD4FAB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3E9BAFE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6F8A1E83" w14:textId="58B76230" w:rsidTr="007317E7">
        <w:trPr>
          <w:trHeight w:val="1864"/>
        </w:trPr>
        <w:tc>
          <w:tcPr>
            <w:tcW w:w="808" w:type="dxa"/>
            <w:gridSpan w:val="4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BCB1A5" w14:textId="7777777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1846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7B0AD" w14:textId="77777777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41BD5A" w14:textId="51BB790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4.1.6.2.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60A2419" w14:textId="6D21FED2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წამებისა და არასათანადო მოპყრობის საკითხებზე „იურიდიული დახმარების სამსახურის“ თანამშრომლებისათვის ჩატარებულია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ტრენინგი და გადამზადებულია </w:t>
            </w:r>
            <w:r w:rsidRPr="0091244F">
              <w:rPr>
                <w:rFonts w:ascii="Sylfaen" w:eastAsia="Calibri" w:hAnsi="Sylfaen" w:cstheme="minorHAnsi"/>
                <w:color w:val="FF0000"/>
              </w:rPr>
              <w:t>N</w:t>
            </w:r>
            <w:r w:rsidRPr="0091244F">
              <w:rPr>
                <w:rFonts w:ascii="Sylfaen" w:eastAsia="Calibri" w:hAnsi="Sylfaen" w:cstheme="minorHAnsi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პირი</w:t>
            </w:r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660F890D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7D099CDF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7E17BD6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FCA0F07" w14:textId="5FE6CFDC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სსიპ „იურიდიული დახმარების სამსახურის სასწავლო ცენტრი“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35AF6E1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61E32A8" w14:textId="48275CF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AAB75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E3EA2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16CA9A62" w14:textId="13FE4A7A" w:rsidTr="007317E7">
        <w:trPr>
          <w:trHeight w:val="1806"/>
        </w:trPr>
        <w:tc>
          <w:tcPr>
            <w:tcW w:w="808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DF3B31" w14:textId="1A09816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</w:t>
            </w: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EEA103" w14:textId="004F3E49" w:rsidR="00A34A77" w:rsidRPr="0091244F" w:rsidRDefault="00A34A77" w:rsidP="00A34A77">
            <w:pPr>
              <w:pStyle w:val="TableParagraph"/>
              <w:spacing w:line="280" w:lineRule="exact"/>
              <w:ind w:left="298" w:right="260"/>
              <w:jc w:val="both"/>
              <w:rPr>
                <w:rFonts w:ascii="Sylfaen" w:eastAsia="Calibri" w:hAnsi="Sylfaen" w:cstheme="minorHAnsi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ბავშვზე ზრუნვის პროცესში ჩართული პირებისთვის არასათანადო მოპყრობის საკითხებზე სწავლების და არასათანადო მოპყრობის გაძლიერება</w:t>
            </w:r>
          </w:p>
        </w:tc>
        <w:tc>
          <w:tcPr>
            <w:tcW w:w="87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A3E49B" w14:textId="7423F918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4.1.7.1.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85D32A" w14:textId="4F3665B5" w:rsidR="00A34A77" w:rsidRPr="0091244F" w:rsidRDefault="00A34A77" w:rsidP="00A34A77">
            <w:pPr>
              <w:pStyle w:val="TableParagraph"/>
              <w:spacing w:line="280" w:lineRule="exact"/>
              <w:ind w:left="290" w:right="27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ბავშვის მიმართ ძალადობის პრევენციის, რთული ქცევის მართვისა და შშმ ბავშვზე ზრუნვის საკითხებზე ბავშვთა დაწესებულებებში, მათ შორის, რელიგიური კონფესიების დაქვემდებარებაში არსებულ დაწესებულებებში ჩატარებულია </w:t>
            </w:r>
            <w:del w:id="367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ტრენინგი</w:t>
            </w:r>
            <w:ins w:id="368" w:author="Ketevan Goginashvili" w:date="2020-08-27T04:07:00Z">
              <w:r w:rsidR="00035E6C">
                <w:rPr>
                  <w:rFonts w:ascii="Sylfaen" w:eastAsia="Calibri" w:hAnsi="Sylfaen" w:cstheme="minorHAnsi"/>
                  <w:lang w:val="ka-GE"/>
                </w:rPr>
                <w:t>ს რაოდენობა</w:t>
              </w:r>
            </w:ins>
            <w:r w:rsidRPr="0091244F">
              <w:rPr>
                <w:rFonts w:ascii="Sylfaen" w:eastAsia="Calibri" w:hAnsi="Sylfaen" w:cstheme="minorHAnsi"/>
                <w:lang w:val="ka-GE"/>
              </w:rPr>
              <w:t xml:space="preserve"> და გადამზადებული</w:t>
            </w:r>
            <w:del w:id="369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ა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 xml:space="preserve"> </w:t>
            </w:r>
            <w:del w:id="370" w:author="Ketevan Goginashvili" w:date="2020-08-27T04:07:00Z">
              <w:r w:rsidRPr="0091244F" w:rsidDel="00035E6C">
                <w:rPr>
                  <w:rFonts w:ascii="Sylfaen" w:eastAsia="Calibri" w:hAnsi="Sylfaen" w:cstheme="minorHAnsi"/>
                  <w:color w:val="FF0000"/>
                </w:rPr>
                <w:delText>N</w:delText>
              </w:r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 xml:space="preserve"> </w:delText>
              </w:r>
            </w:del>
            <w:r w:rsidRPr="0091244F">
              <w:rPr>
                <w:rFonts w:ascii="Sylfaen" w:eastAsia="Calibri" w:hAnsi="Sylfaen" w:cstheme="minorHAnsi"/>
                <w:lang w:val="ka-GE"/>
              </w:rPr>
              <w:t>პირ</w:t>
            </w:r>
            <w:ins w:id="371" w:author="Ketevan Goginashvili" w:date="2020-08-27T04:08:00Z">
              <w:r w:rsidR="00035E6C">
                <w:rPr>
                  <w:rFonts w:ascii="Sylfaen" w:eastAsia="Calibri" w:hAnsi="Sylfaen" w:cstheme="minorHAnsi"/>
                  <w:lang w:val="ka-GE"/>
                </w:rPr>
                <w:t>ების ხვედრითი წილი</w:t>
              </w:r>
            </w:ins>
            <w:del w:id="372" w:author="Ketevan Goginashvili" w:date="2020-08-27T04:08:00Z">
              <w:r w:rsidRPr="0091244F" w:rsidDel="00035E6C">
                <w:rPr>
                  <w:rFonts w:ascii="Sylfaen" w:eastAsia="Calibri" w:hAnsi="Sylfaen" w:cstheme="minorHAnsi"/>
                  <w:lang w:val="ka-GE"/>
                </w:rPr>
                <w:delText>ი</w:delText>
              </w:r>
            </w:del>
          </w:p>
        </w:tc>
        <w:tc>
          <w:tcPr>
            <w:tcW w:w="31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5A431D75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ტრენინგების დასწრებისა და შეფასების მასალები;</w:t>
            </w:r>
          </w:p>
          <w:p w14:paraId="5BCDFF92" w14:textId="77777777" w:rsidR="00A34A77" w:rsidRPr="0091244F" w:rsidRDefault="00A34A77" w:rsidP="00A34A77">
            <w:pPr>
              <w:pStyle w:val="TableParagraph"/>
              <w:spacing w:line="291" w:lineRule="exact"/>
              <w:ind w:left="286" w:right="284"/>
              <w:jc w:val="both"/>
              <w:rPr>
                <w:rFonts w:ascii="Sylfaen" w:hAnsi="Sylfaen" w:cstheme="minorHAnsi"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spacing w:val="-1"/>
                <w:lang w:val="ka-GE"/>
              </w:rPr>
              <w:t>შიდაუწყებრივი ანგარიშები;</w:t>
            </w:r>
          </w:p>
          <w:p w14:paraId="2002EFB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684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2BB20F53" w14:textId="14B0642F" w:rsidR="00A34A77" w:rsidRPr="0091244F" w:rsidRDefault="00A34A77" w:rsidP="00A34A77">
            <w:pPr>
              <w:pStyle w:val="TableParagraph"/>
              <w:spacing w:line="276" w:lineRule="auto"/>
              <w:ind w:left="283" w:right="283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CE5E30">
              <w:rPr>
                <w:rFonts w:ascii="Sylfaen" w:eastAsia="Calibri" w:hAnsi="Sylfaen" w:cstheme="minorHAnsi"/>
                <w:b/>
                <w:highlight w:val="yellow"/>
                <w:lang w:val="ka-GE"/>
                <w:rPrChange w:id="373" w:author="Ketevan Goginashvili" w:date="2020-08-26T10:27:00Z">
                  <w:rPr>
                    <w:rFonts w:ascii="Sylfaen" w:eastAsia="Calibri" w:hAnsi="Sylfaen" w:cstheme="minorHAnsi"/>
                    <w:b/>
                    <w:lang w:val="ka-GE"/>
                  </w:rPr>
                </w:rPrChange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2266" w:type="dxa"/>
            <w:gridSpan w:val="16"/>
            <w:tcBorders>
              <w:left w:val="single" w:sz="4" w:space="0" w:color="auto"/>
            </w:tcBorders>
            <w:shd w:val="clear" w:color="auto" w:fill="FFFFFF" w:themeFill="background1"/>
          </w:tcPr>
          <w:p w14:paraId="6902BB91" w14:textId="1E834845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74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დონორი ორგანიზაციები</w:t>
              </w:r>
            </w:ins>
          </w:p>
        </w:tc>
        <w:tc>
          <w:tcPr>
            <w:tcW w:w="2412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28E29067" w14:textId="74E8B561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75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2022</w:t>
              </w:r>
            </w:ins>
          </w:p>
        </w:tc>
        <w:tc>
          <w:tcPr>
            <w:tcW w:w="240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BD0D829" w14:textId="2D7846A0" w:rsidR="00A34A77" w:rsidRPr="0091244F" w:rsidRDefault="00035E6C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ins w:id="376" w:author="Ketevan Goginashvili" w:date="2020-08-27T04:08:00Z">
              <w:r>
                <w:rPr>
                  <w:rFonts w:ascii="Sylfaen" w:eastAsia="Calibri" w:hAnsi="Sylfaen" w:cstheme="minorHAnsi"/>
                  <w:lang w:val="ka-GE"/>
                </w:rPr>
                <w:t>დონორული დახმარება</w:t>
              </w:r>
            </w:ins>
            <w:bookmarkStart w:id="377" w:name="_GoBack"/>
            <w:bookmarkEnd w:id="377"/>
          </w:p>
        </w:tc>
        <w:tc>
          <w:tcPr>
            <w:tcW w:w="2863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1D7BEA03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B0C9B8D" w14:textId="35CD37B4" w:rsidTr="007317E7">
        <w:trPr>
          <w:cantSplit/>
          <w:trHeight w:hRule="exact" w:val="1134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7A1108CA" w14:textId="31324354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  <w:r w:rsidRPr="00954F76">
              <w:rPr>
                <w:rFonts w:ascii="Sylfaen" w:hAnsi="Sylfaen"/>
                <w:sz w:val="28"/>
                <w:szCs w:val="28"/>
                <w:lang w:val="ka-GE"/>
              </w:rPr>
              <w:br w:type="page"/>
            </w:r>
            <w:r w:rsidRPr="00954F76">
              <w:rPr>
                <w:rFonts w:ascii="Sylfaen" w:eastAsia="Sylfaen" w:hAnsi="Sylfaen" w:cs="Sylfaen"/>
                <w:b/>
                <w:bCs/>
                <w:spacing w:val="-3"/>
                <w:sz w:val="28"/>
                <w:szCs w:val="28"/>
                <w:lang w:val="ka-GE"/>
              </w:rPr>
              <w:t>ამოცანა</w:t>
            </w:r>
            <w:r w:rsidRPr="00954F76">
              <w:rPr>
                <w:rFonts w:ascii="Sylfaen" w:eastAsia="Sylfaen" w:hAnsi="Sylfaen" w:cstheme="minorHAnsi"/>
                <w:b/>
                <w:bCs/>
                <w:spacing w:val="3"/>
                <w:sz w:val="28"/>
                <w:szCs w:val="28"/>
                <w:lang w:val="ka-GE"/>
              </w:rPr>
              <w:t xml:space="preserve"> </w:t>
            </w:r>
            <w:r w:rsidRPr="00954F76">
              <w:rPr>
                <w:rFonts w:ascii="Sylfaen" w:eastAsia="Calibri" w:hAnsi="Sylfaen" w:cstheme="minorHAnsi"/>
                <w:b/>
                <w:bCs/>
                <w:spacing w:val="-1"/>
                <w:sz w:val="28"/>
                <w:szCs w:val="28"/>
                <w:lang w:val="ka-GE"/>
              </w:rPr>
              <w:t>4.2:</w:t>
            </w:r>
          </w:p>
          <w:p w14:paraId="7A8B2AF6" w14:textId="77777777" w:rsidR="00A34A77" w:rsidRPr="00954F76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szCs w:val="28"/>
                <w:lang w:val="ka-GE"/>
              </w:rPr>
            </w:pP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1CDEBA3A" w14:textId="5698EDFB" w:rsidR="00A34A77" w:rsidRPr="00954F76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954F76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>წამებისა და არასათანადო მოპყრობისგან დაცვის გარანტიების შესახებ საზოგადოების ცნობიერების ამაღლება</w:t>
            </w:r>
          </w:p>
        </w:tc>
      </w:tr>
      <w:tr w:rsidR="00A34A77" w:rsidRPr="0091244F" w14:paraId="17195F34" w14:textId="279B01A3" w:rsidTr="007317E7">
        <w:trPr>
          <w:trHeight w:hRule="exact" w:val="278"/>
        </w:trPr>
        <w:tc>
          <w:tcPr>
            <w:tcW w:w="2692" w:type="dxa"/>
            <w:gridSpan w:val="13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1DB8384E" w14:textId="2DB222B3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501" w:type="dxa"/>
            <w:gridSpan w:val="20"/>
            <w:vMerge w:val="restart"/>
            <w:shd w:val="clear" w:color="auto" w:fill="E1EED9"/>
            <w:vAlign w:val="center"/>
          </w:tcPr>
          <w:p w14:paraId="704DCD45" w14:textId="7B336E11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საზოგადოება ინფორმირებულია არასათანადო მოპყრობისგან დაცვის გარანტიების თაობაზე;</w:t>
            </w:r>
          </w:p>
          <w:p w14:paraId="3F54D823" w14:textId="0AB2E5AB" w:rsidR="00A34A77" w:rsidRPr="0091244F" w:rsidRDefault="00A34A77" w:rsidP="00A34A77">
            <w:pPr>
              <w:ind w:left="49"/>
              <w:rPr>
                <w:rFonts w:ascii="Sylfaen" w:eastAsia="Sylfaen" w:hAnsi="Sylfaen" w:cstheme="minorHAnsi"/>
                <w:b/>
                <w:lang w:val="ka-GE"/>
              </w:rPr>
            </w:pPr>
            <w:r w:rsidRPr="0091244F">
              <w:rPr>
                <w:rFonts w:ascii="Sylfaen" w:eastAsia="Sylfaen" w:hAnsi="Sylfaen" w:cstheme="minorHAnsi"/>
                <w:b/>
                <w:lang w:val="ka-GE"/>
              </w:rPr>
              <w:t>გაზრდილია სახ</w:t>
            </w:r>
            <w:r>
              <w:rPr>
                <w:rFonts w:ascii="Sylfaen" w:eastAsia="Sylfaen" w:hAnsi="Sylfaen" w:cstheme="minorHAnsi"/>
                <w:b/>
                <w:lang w:val="ka-GE"/>
              </w:rPr>
              <w:t>ელმწიფო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 xml:space="preserve"> ინსპექტორის სამსახურთან </w:t>
            </w:r>
            <w:r>
              <w:rPr>
                <w:rFonts w:ascii="Sylfaen" w:eastAsia="Sylfaen" w:hAnsi="Sylfaen" w:cstheme="minorHAnsi"/>
                <w:b/>
                <w:lang w:val="ka-GE"/>
              </w:rPr>
              <w:t xml:space="preserve">საზოგადოების </w:t>
            </w:r>
            <w:r w:rsidRPr="0091244F">
              <w:rPr>
                <w:rFonts w:ascii="Sylfaen" w:eastAsia="Sylfaen" w:hAnsi="Sylfaen" w:cstheme="minorHAnsi"/>
                <w:b/>
                <w:lang w:val="ka-GE"/>
              </w:rPr>
              <w:t>თანამშრომლობის ხარისხი;</w:t>
            </w:r>
          </w:p>
        </w:tc>
        <w:tc>
          <w:tcPr>
            <w:tcW w:w="3685" w:type="dxa"/>
            <w:gridSpan w:val="14"/>
            <w:vMerge w:val="restart"/>
            <w:shd w:val="clear" w:color="auto" w:fill="A8D08D"/>
          </w:tcPr>
          <w:p w14:paraId="34F47B5A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 w:val="restart"/>
            <w:shd w:val="clear" w:color="auto" w:fill="A8D08D"/>
            <w:vAlign w:val="center"/>
          </w:tcPr>
          <w:p w14:paraId="222CEDDC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968" w:type="dxa"/>
            <w:gridSpan w:val="26"/>
            <w:shd w:val="clear" w:color="auto" w:fill="A8D08D"/>
          </w:tcPr>
          <w:p w14:paraId="30ADD34F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009A9765" w14:textId="7368570D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44CFDAE5" w14:textId="45AEB49D" w:rsidTr="007317E7">
        <w:trPr>
          <w:trHeight w:hRule="exact" w:val="284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436619F1" w14:textId="6401D85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3EFE1A6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vMerge/>
            <w:shd w:val="clear" w:color="auto" w:fill="A8D08D"/>
          </w:tcPr>
          <w:p w14:paraId="3547B1D1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268" w:type="dxa"/>
            <w:gridSpan w:val="16"/>
            <w:vMerge/>
            <w:shd w:val="clear" w:color="auto" w:fill="A8D08D"/>
          </w:tcPr>
          <w:p w14:paraId="1A7D74F2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A8D08D"/>
          </w:tcPr>
          <w:p w14:paraId="59FC2F78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558" w:type="dxa"/>
            <w:gridSpan w:val="13"/>
            <w:shd w:val="clear" w:color="auto" w:fill="A8D08D"/>
          </w:tcPr>
          <w:p w14:paraId="3AB5FA57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5A53CA5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21859BA6" w14:textId="5B867912" w:rsidTr="007317E7">
        <w:trPr>
          <w:trHeight w:hRule="exact" w:val="302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750D5E3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1CE4CB83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10601E8F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268" w:type="dxa"/>
            <w:gridSpan w:val="16"/>
            <w:shd w:val="clear" w:color="auto" w:fill="E1EED9"/>
            <w:vAlign w:val="center"/>
          </w:tcPr>
          <w:p w14:paraId="52810FBE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  <w:vAlign w:val="center"/>
          </w:tcPr>
          <w:p w14:paraId="3C45C3EA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  <w:vAlign w:val="center"/>
          </w:tcPr>
          <w:p w14:paraId="5B79C451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50DF7EFB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A0B410C" w14:textId="29173C0D" w:rsidTr="007317E7">
        <w:trPr>
          <w:trHeight w:hRule="exact" w:val="1003"/>
        </w:trPr>
        <w:tc>
          <w:tcPr>
            <w:tcW w:w="2692" w:type="dxa"/>
            <w:gridSpan w:val="13"/>
            <w:vMerge/>
            <w:tcBorders>
              <w:left w:val="single" w:sz="4" w:space="0" w:color="auto"/>
            </w:tcBorders>
            <w:shd w:val="clear" w:color="auto" w:fill="A8D08D"/>
          </w:tcPr>
          <w:p w14:paraId="1DB0E38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501" w:type="dxa"/>
            <w:gridSpan w:val="20"/>
            <w:vMerge/>
            <w:shd w:val="clear" w:color="auto" w:fill="E1EED9"/>
          </w:tcPr>
          <w:p w14:paraId="2615A30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685" w:type="dxa"/>
            <w:gridSpan w:val="14"/>
            <w:shd w:val="clear" w:color="auto" w:fill="E1EED9"/>
          </w:tcPr>
          <w:p w14:paraId="271C66D0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268" w:type="dxa"/>
            <w:gridSpan w:val="16"/>
            <w:shd w:val="clear" w:color="auto" w:fill="E1EED9"/>
          </w:tcPr>
          <w:p w14:paraId="07A10B8A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410" w:type="dxa"/>
            <w:gridSpan w:val="13"/>
            <w:shd w:val="clear" w:color="auto" w:fill="E1EED9"/>
          </w:tcPr>
          <w:p w14:paraId="484455A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558" w:type="dxa"/>
            <w:gridSpan w:val="13"/>
            <w:shd w:val="clear" w:color="auto" w:fill="E1EED9"/>
          </w:tcPr>
          <w:p w14:paraId="0097653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7B678288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04AEA34" w14:textId="4D078401" w:rsidTr="007317E7">
        <w:trPr>
          <w:trHeight w:hRule="exact" w:val="56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8D08D"/>
          </w:tcPr>
          <w:p w14:paraId="5CCB29A5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23" w:type="dxa"/>
            <w:gridSpan w:val="85"/>
            <w:shd w:val="clear" w:color="auto" w:fill="E1EED9"/>
            <w:vAlign w:val="center"/>
          </w:tcPr>
          <w:p w14:paraId="34600A15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2A7ADF27" w14:textId="77777777" w:rsidTr="007317E7">
        <w:trPr>
          <w:trHeight w:val="710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E73074" w14:textId="6D2D9E91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3B4C82" w14:textId="42107F3A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2DBDD" w14:textId="0DEDB22F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E96F73" w14:textId="72D96DF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C56A9" w14:textId="27848F5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9275C6" w14:textId="237CBA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65512B" w14:textId="0306DBAE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ბიუჯეტი</w:t>
            </w:r>
          </w:p>
        </w:tc>
        <w:tc>
          <w:tcPr>
            <w:tcW w:w="2720" w:type="dxa"/>
            <w:gridSpan w:val="10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E78F8D" w14:textId="39265DC8" w:rsidR="00A34A77" w:rsidRPr="00FF134B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b/>
                <w:lang w:val="ka-GE"/>
              </w:rPr>
            </w:pPr>
            <w:r w:rsidRPr="00FF134B">
              <w:rPr>
                <w:rFonts w:ascii="Sylfaen" w:eastAsia="Calibri" w:hAnsi="Sylfaen" w:cstheme="minorHAnsi"/>
                <w:b/>
                <w:lang w:val="ka-GE"/>
              </w:rPr>
              <w:t>კომენტარი</w:t>
            </w:r>
          </w:p>
        </w:tc>
      </w:tr>
      <w:tr w:rsidR="00A34A77" w:rsidRPr="0091244F" w14:paraId="08F2AF96" w14:textId="77777777" w:rsidTr="007317E7">
        <w:trPr>
          <w:gridAfter w:val="1"/>
          <w:wAfter w:w="10" w:type="dxa"/>
          <w:trHeight w:val="970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A499A1" w14:textId="3877386E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6AA14" w14:textId="5F896BF8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წამებისა და არასათანადო მოპყრობის შესახებ და ამგვარი მოპყრობისგან დაცვის გარანტიების შესახებ ცნობიერების ამაღლების მიზნით ღონისძიებების გატარება</w:t>
            </w: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D78D04" w14:textId="24208BE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4.2.1.1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B49C4CB" w14:textId="335FD5F7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ჩატარებულია სეგრეგირებული კვლევა არასათანადო მოპყრობის დაცვის გარანტიების შესახებ საზოგადოების ინფორმირებულობის დონის შეფასების მიზნით 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80F80C8" w14:textId="60B624F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კვლევის ანგარიში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CC34C0" w14:textId="0DC8D8C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უწყებათაშორისი საბჭო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C81FC" w14:textId="68ABDF3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CAB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3DCA68CC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0DE140E7" w14:textId="19232B5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26107727" w14:textId="6635874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35421D83" w14:textId="0FE884A6" w:rsidR="00A34A77" w:rsidRPr="0091244F" w:rsidRDefault="00A34A77" w:rsidP="00A34A7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4A77" w:rsidRPr="0091244F" w14:paraId="0188516C" w14:textId="77777777" w:rsidTr="007317E7">
        <w:trPr>
          <w:gridAfter w:val="1"/>
          <w:wAfter w:w="10" w:type="dxa"/>
          <w:trHeight w:val="1299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BA6283" w14:textId="486FBD9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61F44F" w14:textId="6ECC0B1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E667CC" w14:textId="6C7DB94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2E3A6975" w14:textId="11EC870C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3A058D29" w14:textId="02052169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  <w:r w:rsidRPr="0091244F">
              <w:rPr>
                <w:rFonts w:ascii="Sylfaen" w:hAnsi="Sylfaen"/>
                <w:b/>
              </w:rPr>
              <w:t>4.2.1.2.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28C292" w14:textId="27956C6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სხვადასხვა ენებზე, სამიზნე ჯგუფების სპეციფიკის გათვალისწინებით, შემუშავებულია და შესაბამისი წყაროებით გავრცელებულია არასათანადო მოპყრობისგან დაცვის </w:t>
            </w: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გარანტიების და ინდივიდის უფლებების შესახებ კატალოგი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5DBAC526" w14:textId="449B71C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lastRenderedPageBreak/>
              <w:t>ადამიანის უფლებათა სამდივნოს ვებ-გვერდი; ვებ-გვერდის მონახულების სიხშირე;</w:t>
            </w:r>
          </w:p>
          <w:p w14:paraId="07BD1D21" w14:textId="66B54BD2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7D133667" w14:textId="773A581C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მთავრობის ადმინისტრაცია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7D21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უწყებათაშორისი საბჭო; </w:t>
            </w:r>
          </w:p>
          <w:p w14:paraId="529EF986" w14:textId="1590124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დონორი ორგანიზაცია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31D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  <w:p w14:paraId="077E2C3F" w14:textId="77777777" w:rsidR="00A34A77" w:rsidRPr="0091244F" w:rsidRDefault="00A34A77" w:rsidP="00A34A77">
            <w:pPr>
              <w:rPr>
                <w:rFonts w:ascii="Sylfaen" w:hAnsi="Sylfaen"/>
                <w:lang w:val="ka-GE"/>
              </w:rPr>
            </w:pPr>
          </w:p>
          <w:p w14:paraId="724B4E6C" w14:textId="0E74102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/>
                <w:lang w:val="ka-GE"/>
              </w:rPr>
              <w:t xml:space="preserve">2021 წლის </w:t>
            </w:r>
            <w:r w:rsidRPr="0091244F">
              <w:rPr>
                <w:rFonts w:ascii="Sylfaen" w:hAnsi="Sylfaen"/>
              </w:rPr>
              <w:t xml:space="preserve">II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  <w:r w:rsidRPr="0091244F">
              <w:rPr>
                <w:rFonts w:ascii="Sylfaen" w:hAnsi="Sylfaen"/>
              </w:rPr>
              <w:t xml:space="preserve">- 2022 IV </w:t>
            </w:r>
            <w:r w:rsidRPr="0091244F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51B0F31" w14:textId="4D65EBA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5A22BBB7" w14:textId="2E92B63C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EAE5398" w14:textId="77777777" w:rsidTr="007317E7">
        <w:trPr>
          <w:gridAfter w:val="1"/>
          <w:wAfter w:w="10" w:type="dxa"/>
          <w:trHeight w:val="42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AE6BA0" w14:textId="3C5AC84C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3BA0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E3B353" w14:textId="0FA472B1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4.2.1.3</w:t>
            </w: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5632D66" w14:textId="24E74ED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ჩატარებულია საინფორმაციო კამპანია სახელმწიფო ინსპექტორის ცხელი ხაზისა და ელექტრონული მიმართვის სისტემის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1D85AE3A" w14:textId="76AABFE0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კატალოგების რაოდენობა, ენა;</w:t>
            </w:r>
          </w:p>
          <w:p w14:paraId="28D18F60" w14:textId="1C993B5D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ჩატარებული მედია/სოციალური კამპანიის დაფარვის სიხშირე;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B4919F8" w14:textId="6E763208" w:rsidR="00A34A77" w:rsidRPr="0091244F" w:rsidRDefault="00A34A77" w:rsidP="00A34A77">
            <w:pPr>
              <w:spacing w:line="276" w:lineRule="auto"/>
              <w:ind w:left="284" w:right="282"/>
              <w:jc w:val="both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სახელმწიფო ინსპექტორის სამსახური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2335E" w14:textId="531A564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უწყებათაშორისი საბჭო</w:t>
            </w: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95618" w14:textId="159D7D6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2021 წლის </w:t>
            </w:r>
            <w:r w:rsidRPr="0091244F">
              <w:rPr>
                <w:rFonts w:ascii="Sylfaen" w:eastAsia="Calibri" w:hAnsi="Sylfaen" w:cstheme="minorHAnsi"/>
              </w:rPr>
              <w:t xml:space="preserve">I </w:t>
            </w:r>
            <w:r w:rsidRPr="0091244F">
              <w:rPr>
                <w:rFonts w:ascii="Sylfaen" w:eastAsia="Calibri" w:hAnsi="Sylfaen" w:cstheme="minorHAnsi"/>
                <w:lang w:val="ka-GE"/>
              </w:rPr>
              <w:t xml:space="preserve">კვარტალი -2022 წლის </w:t>
            </w:r>
            <w:r w:rsidRPr="0091244F">
              <w:rPr>
                <w:rFonts w:ascii="Sylfaen" w:eastAsia="Calibri" w:hAnsi="Sylfaen" w:cstheme="minorHAnsi"/>
              </w:rPr>
              <w:t xml:space="preserve">IV </w:t>
            </w:r>
            <w:r w:rsidRPr="0091244F">
              <w:rPr>
                <w:rFonts w:ascii="Sylfaen" w:eastAsia="Calibri" w:hAnsi="Sylfaen" w:cstheme="minorHAnsi"/>
                <w:lang w:val="ka-GE"/>
              </w:rPr>
              <w:t>კვარტალი</w:t>
            </w: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7325703F" w14:textId="0A43BD6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003CA" w14:textId="5A0EF1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761F39E" w14:textId="77777777" w:rsidTr="007317E7">
        <w:trPr>
          <w:gridAfter w:val="1"/>
          <w:wAfter w:w="10" w:type="dxa"/>
          <w:trHeight w:val="1263"/>
        </w:trPr>
        <w:tc>
          <w:tcPr>
            <w:tcW w:w="6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80F270" w14:textId="50BCB764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  <w:r w:rsidRPr="0091244F">
              <w:rPr>
                <w:rFonts w:ascii="Sylfaen" w:hAnsi="Sylfaen" w:cstheme="minorHAnsi"/>
                <w:b/>
                <w:spacing w:val="-1"/>
              </w:rPr>
              <w:t>4.2.2.</w:t>
            </w:r>
          </w:p>
        </w:tc>
        <w:tc>
          <w:tcPr>
            <w:tcW w:w="2008" w:type="dxa"/>
            <w:gridSpan w:val="10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C9CC64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 xml:space="preserve">ებში ადამიანის ძირითადი უფლებების და თავისუფლებების, მათ შორის, არასათანადო მოპყრობის შესახებ და ასეთი მოპყრობისგან დაცვის გარანტიების შესახებ სწავლების გაძლიერება </w:t>
            </w:r>
          </w:p>
          <w:p w14:paraId="79B2E3A1" w14:textId="77777777" w:rsidR="00A34A77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  <w:lang w:val="ka-GE"/>
              </w:rPr>
            </w:pPr>
          </w:p>
          <w:p w14:paraId="32E15BAD" w14:textId="7EF4A056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6BD0A" w14:textId="3A810322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</w:rPr>
            </w:pPr>
          </w:p>
          <w:p w14:paraId="02620440" w14:textId="0549B703" w:rsidR="00A34A77" w:rsidRPr="0091244F" w:rsidRDefault="00A34A77" w:rsidP="00A34A77">
            <w:pPr>
              <w:jc w:val="center"/>
              <w:rPr>
                <w:rFonts w:ascii="Sylfaen" w:hAnsi="Sylfaen"/>
                <w:b/>
              </w:rPr>
            </w:pPr>
          </w:p>
          <w:p w14:paraId="77FEA490" w14:textId="7EFC1B2A" w:rsidR="00A34A77" w:rsidRPr="0091244F" w:rsidRDefault="00A34A77" w:rsidP="00A34A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1244F">
              <w:rPr>
                <w:rFonts w:ascii="Sylfaen" w:hAnsi="Sylfaen"/>
                <w:b/>
                <w:lang w:val="ka-GE"/>
              </w:rPr>
              <w:t>4.2.2.1.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E0EDD28" w14:textId="65C7BBEB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 xml:space="preserve">სამოქალაქო განათლების პროგრამის ფარგლებში ინტეგრირებულია არასათანადო მოპყრობის და ასეთი მოპყრობისგან დაცვის გარანტიების შესახებ ინფორმაცია; 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B472E08" w14:textId="47792EBC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სამოქალაქო განათლების პროგრამის შეცვლილი და დამტკიცებული კურიკულუმი;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04BDD555" w14:textId="51ABE7B5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DAE0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55F5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01ADCAFD" w14:textId="59E8ACE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03510CBA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3156B63" w14:textId="77777777" w:rsidTr="007317E7">
        <w:trPr>
          <w:gridAfter w:val="1"/>
          <w:wAfter w:w="10" w:type="dxa"/>
          <w:trHeight w:val="1550"/>
        </w:trPr>
        <w:tc>
          <w:tcPr>
            <w:tcW w:w="684" w:type="dxa"/>
            <w:gridSpan w:val="3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B7BAB3" w14:textId="19E84D67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</w:p>
        </w:tc>
        <w:tc>
          <w:tcPr>
            <w:tcW w:w="2008" w:type="dxa"/>
            <w:gridSpan w:val="10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23B45" w14:textId="77777777" w:rsidR="00A34A77" w:rsidRPr="0091244F" w:rsidRDefault="00A34A77" w:rsidP="00A34A77">
            <w:pPr>
              <w:pStyle w:val="TableParagraph"/>
              <w:spacing w:line="280" w:lineRule="exact"/>
              <w:ind w:left="300" w:right="257"/>
              <w:jc w:val="both"/>
              <w:rPr>
                <w:rFonts w:ascii="Sylfaen" w:hAnsi="Sylfaen" w:cs="Sylfaen"/>
              </w:rPr>
            </w:pPr>
          </w:p>
        </w:tc>
        <w:tc>
          <w:tcPr>
            <w:tcW w:w="832" w:type="dxa"/>
            <w:gridSpan w:val="7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28A288" w14:textId="28AB1CB6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91244F">
              <w:rPr>
                <w:rFonts w:ascii="Sylfaen" w:hAnsi="Sylfaen" w:cstheme="minorHAnsi"/>
                <w:b/>
                <w:spacing w:val="-1"/>
                <w:lang w:val="ka-GE"/>
              </w:rPr>
              <w:t>4.2.2.2.</w:t>
            </w:r>
          </w:p>
        </w:tc>
        <w:tc>
          <w:tcPr>
            <w:tcW w:w="352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3EFF46E" w14:textId="29BF3D5E" w:rsidR="00A34A77" w:rsidRPr="0091244F" w:rsidRDefault="00A34A77" w:rsidP="00A34A77">
            <w:pPr>
              <w:pStyle w:val="TableParagraph"/>
              <w:spacing w:line="280" w:lineRule="exact"/>
              <w:ind w:left="288" w:right="42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</w:rPr>
              <w:t>ზოგადსაგანმანათლებლო</w:t>
            </w:r>
            <w:r w:rsidRPr="0091244F">
              <w:rPr>
                <w:rFonts w:ascii="Sylfaen" w:hAnsi="Sylfaen"/>
              </w:rPr>
              <w:t xml:space="preserve"> </w:t>
            </w:r>
            <w:r w:rsidRPr="0091244F">
              <w:rPr>
                <w:rFonts w:ascii="Sylfaen" w:hAnsi="Sylfaen" w:cs="Sylfaen"/>
              </w:rPr>
              <w:t>დაწესებულებ</w:t>
            </w:r>
            <w:r w:rsidRPr="0091244F">
              <w:rPr>
                <w:rFonts w:ascii="Sylfaen" w:hAnsi="Sylfaen" w:cs="Sylfaen"/>
                <w:lang w:val="ka-GE"/>
              </w:rPr>
              <w:t>ებში გავრცელებულია საინფორმაციო მასალები არასათანადო მოპყრობის და ასეთი მოპყრობისგან დაცვის გარანტიების შესახებ</w:t>
            </w:r>
          </w:p>
        </w:tc>
        <w:tc>
          <w:tcPr>
            <w:tcW w:w="3437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4780DC34" w14:textId="0F02BA1E" w:rsidR="00A34A77" w:rsidRPr="0091244F" w:rsidRDefault="00A34A77" w:rsidP="00A34A77">
            <w:pPr>
              <w:pStyle w:val="TableParagraph"/>
              <w:spacing w:line="280" w:lineRule="exact"/>
              <w:ind w:left="287" w:right="283"/>
              <w:jc w:val="both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Calibri" w:hAnsi="Sylfaen" w:cstheme="minorHAnsi"/>
                <w:lang w:val="ka-GE"/>
              </w:rPr>
              <w:t>დაბეჭდილი და გავრცელებული საინფორმაციო მასალის რაოდენობა, ენა;</w:t>
            </w:r>
          </w:p>
        </w:tc>
        <w:tc>
          <w:tcPr>
            <w:tcW w:w="3390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358C923B" w14:textId="7382BFAF" w:rsidR="00A34A77" w:rsidRPr="0091244F" w:rsidRDefault="00A34A77" w:rsidP="00A34A77">
            <w:pPr>
              <w:pStyle w:val="TableParagraph"/>
              <w:spacing w:line="276" w:lineRule="auto"/>
              <w:ind w:left="284" w:right="282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91244F">
              <w:rPr>
                <w:rFonts w:ascii="Sylfaen" w:eastAsia="Calibri" w:hAnsi="Sylfaen" w:cstheme="minorHAnsi"/>
                <w:b/>
                <w:lang w:val="ka-GE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226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E148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41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0C7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39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</w:tcPr>
          <w:p w14:paraId="6CD2A504" w14:textId="22177B83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68118482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7F48FAB9" w14:textId="22ECC35E" w:rsidTr="007317E7">
        <w:trPr>
          <w:cantSplit/>
          <w:trHeight w:hRule="exact" w:val="752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55078E74" w14:textId="7E6CC1CB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  <w:r w:rsidRPr="00430118">
              <w:rPr>
                <w:rFonts w:ascii="Sylfaen" w:eastAsia="Sylfaen" w:hAnsi="Sylfaen" w:cs="Sylfaen"/>
                <w:b/>
                <w:bCs/>
                <w:spacing w:val="-3"/>
                <w:sz w:val="28"/>
                <w:lang w:val="ka-GE"/>
              </w:rPr>
              <w:t>ამოცანა</w:t>
            </w:r>
            <w:r w:rsidRPr="00430118">
              <w:rPr>
                <w:rFonts w:ascii="Sylfaen" w:eastAsia="Sylfaen" w:hAnsi="Sylfaen" w:cstheme="minorHAnsi"/>
                <w:b/>
                <w:bCs/>
                <w:spacing w:val="3"/>
                <w:sz w:val="28"/>
                <w:lang w:val="ka-GE"/>
              </w:rPr>
              <w:t xml:space="preserve"> </w:t>
            </w:r>
            <w:r w:rsidRPr="00430118">
              <w:rPr>
                <w:rFonts w:ascii="Sylfaen" w:eastAsia="Calibri" w:hAnsi="Sylfaen" w:cstheme="minorHAnsi"/>
                <w:b/>
                <w:bCs/>
                <w:spacing w:val="-1"/>
                <w:sz w:val="28"/>
                <w:lang w:val="ka-GE"/>
              </w:rPr>
              <w:t>4.3.:</w:t>
            </w:r>
          </w:p>
          <w:p w14:paraId="1DF0CF83" w14:textId="77777777" w:rsidR="00A34A77" w:rsidRPr="00430118" w:rsidRDefault="00A34A77" w:rsidP="00A34A77">
            <w:pPr>
              <w:ind w:left="100"/>
              <w:jc w:val="center"/>
              <w:rPr>
                <w:rFonts w:ascii="Sylfaen" w:eastAsia="Calibri" w:hAnsi="Sylfaen" w:cstheme="minorHAnsi"/>
                <w:sz w:val="28"/>
                <w:lang w:val="ka-GE"/>
              </w:rPr>
            </w:pP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439CAFFA" w14:textId="77777777" w:rsidR="00A34A77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  <w:t xml:space="preserve">არასათანადო მოპყრობის შემთხვევების თაობაზე, მათზე რეაგირებისა, გამოძიებისა და სისხლისსამართლებრივი დევნის მონაცემების </w:t>
            </w:r>
          </w:p>
          <w:p w14:paraId="700F9F1F" w14:textId="6D17EADA" w:rsidR="00A34A77" w:rsidRPr="00430118" w:rsidRDefault="00A34A77" w:rsidP="00A34A77">
            <w:pPr>
              <w:spacing w:line="273" w:lineRule="exact"/>
              <w:ind w:left="435"/>
              <w:jc w:val="center"/>
              <w:rPr>
                <w:rFonts w:ascii="Sylfaen" w:eastAsia="Calibri" w:hAnsi="Sylfaen" w:cstheme="minorHAnsi"/>
                <w:b/>
                <w:sz w:val="28"/>
                <w:szCs w:val="28"/>
                <w:lang w:val="ka-GE"/>
              </w:rPr>
            </w:pPr>
            <w:r w:rsidRPr="00430118">
              <w:rPr>
                <w:rFonts w:ascii="Sylfaen" w:hAnsi="Sylfaen"/>
                <w:b/>
                <w:sz w:val="28"/>
                <w:szCs w:val="28"/>
                <w:lang w:val="ka-GE"/>
              </w:rPr>
              <w:t>ხელმისაწვდომობის უზრუნველყოფა</w:t>
            </w:r>
          </w:p>
        </w:tc>
      </w:tr>
      <w:tr w:rsidR="00A34A77" w:rsidRPr="0091244F" w14:paraId="1D2824B6" w14:textId="22586E63" w:rsidTr="007317E7">
        <w:trPr>
          <w:trHeight w:hRule="exact" w:val="278"/>
        </w:trPr>
        <w:tc>
          <w:tcPr>
            <w:tcW w:w="2682" w:type="dxa"/>
            <w:gridSpan w:val="1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2DC781D2" w14:textId="56C70FC2" w:rsidR="00A34A77" w:rsidRPr="0091244F" w:rsidRDefault="00A34A77" w:rsidP="00A34A77">
            <w:pPr>
              <w:ind w:left="100" w:right="563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91244F">
              <w:rPr>
                <w:rFonts w:ascii="Sylfaen" w:eastAsia="Sylfaen" w:hAnsi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91244F">
              <w:rPr>
                <w:rFonts w:ascii="Sylfaen" w:eastAsia="Calibri" w:hAnsi="Sylfaen" w:cstheme="minorHAnsi"/>
                <w:b/>
                <w:bCs/>
                <w:lang w:val="ka-GE"/>
              </w:rPr>
              <w:t>:</w:t>
            </w:r>
          </w:p>
        </w:tc>
        <w:tc>
          <w:tcPr>
            <w:tcW w:w="7806" w:type="dxa"/>
            <w:gridSpan w:val="24"/>
            <w:vMerge w:val="restart"/>
            <w:shd w:val="clear" w:color="auto" w:fill="E1EED9"/>
            <w:vAlign w:val="center"/>
          </w:tcPr>
          <w:p w14:paraId="59CC1D72" w14:textId="2DB46E4D" w:rsidR="00A34A77" w:rsidRPr="0091244F" w:rsidRDefault="00A34A77" w:rsidP="00A34A77">
            <w:pPr>
              <w:ind w:left="49"/>
              <w:jc w:val="center"/>
              <w:rPr>
                <w:rFonts w:ascii="Sylfaen" w:eastAsia="Sylfaen" w:hAnsi="Sylfaen" w:cstheme="minorHAnsi"/>
                <w:b/>
                <w:lang w:val="ka-GE"/>
              </w:rPr>
            </w:pPr>
            <w:r>
              <w:rPr>
                <w:rFonts w:ascii="Sylfaen" w:eastAsia="Sylfaen" w:hAnsi="Sylfaen" w:cstheme="minorHAnsi"/>
                <w:b/>
                <w:lang w:val="ka-GE"/>
              </w:rPr>
              <w:t>არასათანადო მოპყრობის შემთხვევებზე რეაგირების თაობაზე ხელმისაწვდომია ინფორმაცია</w:t>
            </w:r>
          </w:p>
        </w:tc>
        <w:tc>
          <w:tcPr>
            <w:tcW w:w="3402" w:type="dxa"/>
            <w:gridSpan w:val="12"/>
            <w:vMerge w:val="restart"/>
            <w:shd w:val="clear" w:color="auto" w:fill="A8D08D"/>
          </w:tcPr>
          <w:p w14:paraId="0692752F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 w:val="restart"/>
            <w:shd w:val="clear" w:color="auto" w:fill="A8D08D"/>
            <w:vAlign w:val="center"/>
          </w:tcPr>
          <w:p w14:paraId="3BA64C97" w14:textId="77777777" w:rsidR="00A34A77" w:rsidRPr="0091244F" w:rsidRDefault="00A34A77" w:rsidP="00A34A77">
            <w:pPr>
              <w:ind w:left="63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საბაზისო</w:t>
            </w:r>
          </w:p>
        </w:tc>
        <w:tc>
          <w:tcPr>
            <w:tcW w:w="4814" w:type="dxa"/>
            <w:gridSpan w:val="24"/>
            <w:shd w:val="clear" w:color="auto" w:fill="A8D08D"/>
          </w:tcPr>
          <w:p w14:paraId="75D4FF64" w14:textId="77777777" w:rsidR="00A34A77" w:rsidRPr="0091244F" w:rsidRDefault="00A34A77" w:rsidP="00A34A77">
            <w:pPr>
              <w:spacing w:line="260" w:lineRule="exact"/>
              <w:ind w:left="10"/>
              <w:jc w:val="center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სამიზნე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358F84D6" w14:textId="5B5EDAE9" w:rsidR="00A34A77" w:rsidRPr="0091244F" w:rsidRDefault="00A34A77" w:rsidP="00A34A77">
            <w:pPr>
              <w:ind w:left="57" w:right="43"/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დადასტურების</w:t>
            </w:r>
            <w:r w:rsidRPr="0091244F">
              <w:rPr>
                <w:rFonts w:ascii="Sylfaen" w:eastAsia="Sylfaen" w:hAnsi="Sylfaen" w:cstheme="minorHAnsi"/>
                <w:b/>
                <w:bCs/>
                <w:spacing w:val="6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წყარო</w:t>
            </w:r>
            <w:r w:rsidRPr="0091244F">
              <w:rPr>
                <w:rFonts w:ascii="Sylfaen" w:eastAsia="Sylfaen" w:hAnsi="Sylfaen" w:cstheme="minorHAnsi"/>
                <w:b/>
                <w:bCs/>
                <w:spacing w:val="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(Sources</w:t>
            </w:r>
            <w:r w:rsidRPr="0091244F">
              <w:rPr>
                <w:rFonts w:ascii="Sylfaen" w:eastAsia="Sylfaen" w:hAnsi="Sylfaen" w:cstheme="minorHAnsi"/>
                <w:spacing w:val="27"/>
                <w:w w:val="99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lang w:val="ka-GE"/>
              </w:rPr>
              <w:t>of</w:t>
            </w:r>
            <w:r w:rsidRPr="0091244F">
              <w:rPr>
                <w:rFonts w:ascii="Sylfaen" w:eastAsia="Sylfaen" w:hAnsi="Sylfaen" w:cstheme="minorHAnsi"/>
                <w:spacing w:val="-8"/>
                <w:lang w:val="ka-GE"/>
              </w:rPr>
              <w:t xml:space="preserve"> </w:t>
            </w:r>
            <w:r w:rsidRPr="0091244F">
              <w:rPr>
                <w:rFonts w:ascii="Sylfaen" w:eastAsia="Sylfaen" w:hAnsi="Sylfaen" w:cstheme="minorHAnsi"/>
                <w:spacing w:val="-1"/>
                <w:lang w:val="ka-GE"/>
              </w:rPr>
              <w:t>Verification)</w:t>
            </w:r>
            <w:r w:rsidRPr="0091244F">
              <w:rPr>
                <w:rFonts w:ascii="Sylfaen" w:eastAsia="Calibri" w:hAnsi="Sylfaen" w:cstheme="minorHAnsi"/>
                <w:spacing w:val="-1"/>
                <w:lang w:val="ka-GE"/>
              </w:rPr>
              <w:t>:</w:t>
            </w:r>
          </w:p>
        </w:tc>
      </w:tr>
      <w:tr w:rsidR="00A34A77" w:rsidRPr="0091244F" w14:paraId="02CD2884" w14:textId="5DE7DA69" w:rsidTr="007317E7">
        <w:trPr>
          <w:trHeight w:hRule="exact" w:val="28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28152DE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F8E3A27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vMerge/>
            <w:shd w:val="clear" w:color="auto" w:fill="A8D08D"/>
          </w:tcPr>
          <w:p w14:paraId="1E59B819" w14:textId="77777777" w:rsidR="00A34A77" w:rsidRPr="0091244F" w:rsidRDefault="00A34A77" w:rsidP="00A34A77">
            <w:pPr>
              <w:ind w:left="137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10" w:type="dxa"/>
            <w:gridSpan w:val="17"/>
            <w:vMerge/>
            <w:shd w:val="clear" w:color="auto" w:fill="A8D08D"/>
          </w:tcPr>
          <w:p w14:paraId="72F846F5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A8D08D"/>
          </w:tcPr>
          <w:p w14:paraId="39C727D4" w14:textId="77777777" w:rsidR="00A34A77" w:rsidRPr="0091244F" w:rsidRDefault="00A34A77" w:rsidP="00A34A77">
            <w:pPr>
              <w:ind w:left="61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შუალედური</w:t>
            </w:r>
          </w:p>
        </w:tc>
        <w:tc>
          <w:tcPr>
            <w:tcW w:w="2121" w:type="dxa"/>
            <w:gridSpan w:val="10"/>
            <w:shd w:val="clear" w:color="auto" w:fill="A8D08D"/>
          </w:tcPr>
          <w:p w14:paraId="284FCF8D" w14:textId="77777777" w:rsidR="00A34A77" w:rsidRPr="0091244F" w:rsidRDefault="00A34A77" w:rsidP="00A34A77">
            <w:pPr>
              <w:ind w:left="260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საბოლოო</w:t>
            </w:r>
          </w:p>
        </w:tc>
        <w:tc>
          <w:tcPr>
            <w:tcW w:w="2701" w:type="dxa"/>
            <w:gridSpan w:val="9"/>
            <w:shd w:val="clear" w:color="auto" w:fill="A8D08D"/>
          </w:tcPr>
          <w:p w14:paraId="22B2D1B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A34A77" w:rsidRPr="0091244F" w14:paraId="7EE09F7A" w14:textId="41248F68" w:rsidTr="007317E7">
        <w:trPr>
          <w:trHeight w:hRule="exact" w:val="302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1398144A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4C4F2789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13AC9CA5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წელი</w:t>
            </w:r>
          </w:p>
        </w:tc>
        <w:tc>
          <w:tcPr>
            <w:tcW w:w="2410" w:type="dxa"/>
            <w:gridSpan w:val="17"/>
            <w:shd w:val="clear" w:color="auto" w:fill="E1EED9"/>
            <w:vAlign w:val="center"/>
          </w:tcPr>
          <w:p w14:paraId="600232AB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  <w:vAlign w:val="center"/>
          </w:tcPr>
          <w:p w14:paraId="4F5EA3F6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  <w:vAlign w:val="center"/>
          </w:tcPr>
          <w:p w14:paraId="7CC4E609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 w:val="restart"/>
            <w:shd w:val="clear" w:color="auto" w:fill="E1EED9"/>
            <w:vAlign w:val="center"/>
          </w:tcPr>
          <w:p w14:paraId="329E6385" w14:textId="77777777" w:rsidR="00A34A77" w:rsidRPr="0091244F" w:rsidRDefault="00A34A77" w:rsidP="00A34A77">
            <w:pPr>
              <w:spacing w:line="291" w:lineRule="exact"/>
              <w:ind w:left="132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</w:tr>
      <w:tr w:rsidR="00A34A77" w:rsidRPr="0091244F" w14:paraId="317D4DB4" w14:textId="015CBDE3" w:rsidTr="007317E7">
        <w:trPr>
          <w:trHeight w:hRule="exact" w:val="304"/>
        </w:trPr>
        <w:tc>
          <w:tcPr>
            <w:tcW w:w="2682" w:type="dxa"/>
            <w:gridSpan w:val="12"/>
            <w:vMerge/>
            <w:tcBorders>
              <w:left w:val="single" w:sz="4" w:space="0" w:color="auto"/>
            </w:tcBorders>
            <w:shd w:val="clear" w:color="auto" w:fill="A8D08D"/>
          </w:tcPr>
          <w:p w14:paraId="0A530468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7806" w:type="dxa"/>
            <w:gridSpan w:val="24"/>
            <w:vMerge/>
            <w:shd w:val="clear" w:color="auto" w:fill="E1EED9"/>
          </w:tcPr>
          <w:p w14:paraId="2DDCD1A4" w14:textId="77777777" w:rsidR="00A34A77" w:rsidRPr="0091244F" w:rsidRDefault="00A34A77" w:rsidP="00A34A7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3402" w:type="dxa"/>
            <w:gridSpan w:val="12"/>
            <w:shd w:val="clear" w:color="auto" w:fill="E1EED9"/>
          </w:tcPr>
          <w:p w14:paraId="0B633B7A" w14:textId="77777777" w:rsidR="00A34A77" w:rsidRPr="0091244F" w:rsidRDefault="00A34A77" w:rsidP="00A34A77">
            <w:pPr>
              <w:ind w:right="-2"/>
              <w:rPr>
                <w:rFonts w:ascii="Sylfaen" w:eastAsia="Sylfaen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მაჩვენებელი</w:t>
            </w:r>
          </w:p>
        </w:tc>
        <w:tc>
          <w:tcPr>
            <w:tcW w:w="2410" w:type="dxa"/>
            <w:gridSpan w:val="17"/>
            <w:shd w:val="clear" w:color="auto" w:fill="E1EED9"/>
          </w:tcPr>
          <w:p w14:paraId="78ED61F4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693" w:type="dxa"/>
            <w:gridSpan w:val="14"/>
            <w:shd w:val="clear" w:color="auto" w:fill="E1EED9"/>
          </w:tcPr>
          <w:p w14:paraId="45D3B50B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121" w:type="dxa"/>
            <w:gridSpan w:val="10"/>
            <w:shd w:val="clear" w:color="auto" w:fill="E1EED9"/>
          </w:tcPr>
          <w:p w14:paraId="65D533F2" w14:textId="77777777" w:rsidR="00A34A77" w:rsidRPr="0091244F" w:rsidRDefault="00A34A77" w:rsidP="00A34A77">
            <w:pPr>
              <w:spacing w:line="280" w:lineRule="exact"/>
              <w:jc w:val="center"/>
              <w:rPr>
                <w:rFonts w:ascii="Sylfaen" w:eastAsia="Calibri" w:hAnsi="Sylfaen" w:cstheme="minorHAnsi"/>
                <w:b/>
                <w:color w:val="FF0000"/>
                <w:lang w:val="ka-GE"/>
              </w:rPr>
            </w:pPr>
          </w:p>
        </w:tc>
        <w:tc>
          <w:tcPr>
            <w:tcW w:w="2701" w:type="dxa"/>
            <w:gridSpan w:val="9"/>
            <w:vMerge/>
            <w:shd w:val="clear" w:color="auto" w:fill="E1EED9"/>
          </w:tcPr>
          <w:p w14:paraId="5DED5566" w14:textId="77777777" w:rsidR="00A34A77" w:rsidRPr="0091244F" w:rsidRDefault="00A34A77" w:rsidP="00A34A77">
            <w:pPr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02252F38" w14:textId="74F22323" w:rsidTr="007317E7">
        <w:trPr>
          <w:trHeight w:hRule="exact" w:val="560"/>
        </w:trPr>
        <w:tc>
          <w:tcPr>
            <w:tcW w:w="2682" w:type="dxa"/>
            <w:gridSpan w:val="12"/>
            <w:tcBorders>
              <w:left w:val="single" w:sz="4" w:space="0" w:color="auto"/>
            </w:tcBorders>
            <w:shd w:val="clear" w:color="auto" w:fill="A8D08D"/>
          </w:tcPr>
          <w:p w14:paraId="2F1ACCE8" w14:textId="77777777" w:rsidR="00A34A77" w:rsidRPr="0091244F" w:rsidRDefault="00A34A77" w:rsidP="00A34A77">
            <w:pPr>
              <w:spacing w:line="302" w:lineRule="exact"/>
              <w:ind w:left="100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 xml:space="preserve">რისკი </w:t>
            </w:r>
            <w:r w:rsidRPr="0091244F">
              <w:rPr>
                <w:rFonts w:ascii="Sylfaen" w:eastAsia="Sylfaen" w:hAnsi="Sylfaen" w:cstheme="minorHAnsi"/>
                <w:bCs/>
                <w:spacing w:val="-3"/>
                <w:lang w:val="ka-GE"/>
              </w:rPr>
              <w:t>(</w:t>
            </w:r>
            <w:r w:rsidRPr="0091244F">
              <w:rPr>
                <w:rFonts w:ascii="Sylfaen" w:eastAsia="Sylfaen" w:hAnsi="Sylfaen" w:cstheme="minorHAnsi"/>
                <w:bCs/>
                <w:spacing w:val="-3"/>
              </w:rPr>
              <w:t>Risk)</w:t>
            </w:r>
            <w:r w:rsidRPr="0091244F">
              <w:rPr>
                <w:rFonts w:ascii="Sylfaen" w:eastAsia="Calibri" w:hAnsi="Sylfaen" w:cstheme="minorHAnsi"/>
                <w:b/>
                <w:bCs/>
                <w:spacing w:val="-3"/>
                <w:lang w:val="ka-GE"/>
              </w:rPr>
              <w:t>:</w:t>
            </w:r>
          </w:p>
        </w:tc>
        <w:tc>
          <w:tcPr>
            <w:tcW w:w="21133" w:type="dxa"/>
            <w:gridSpan w:val="86"/>
            <w:shd w:val="clear" w:color="auto" w:fill="E1EED9"/>
            <w:vAlign w:val="center"/>
          </w:tcPr>
          <w:p w14:paraId="083AEF67" w14:textId="77777777" w:rsidR="00A34A77" w:rsidRPr="0091244F" w:rsidRDefault="00A34A77" w:rsidP="00A34A77">
            <w:pPr>
              <w:spacing w:line="280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A34A77" w:rsidRPr="0091244F" w14:paraId="5FEC147D" w14:textId="77777777" w:rsidTr="007317E7">
        <w:trPr>
          <w:gridAfter w:val="1"/>
          <w:wAfter w:w="10" w:type="dxa"/>
          <w:trHeight w:val="849"/>
        </w:trPr>
        <w:tc>
          <w:tcPr>
            <w:tcW w:w="2692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BA93EC" w14:textId="3C33562A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აქტივობა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</w:p>
        </w:tc>
        <w:tc>
          <w:tcPr>
            <w:tcW w:w="4359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97B14B" w14:textId="187D4BB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აქტივობის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შედეგის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ინდიკატორი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797758" w14:textId="19CEB01B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დადასტურების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წყარო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E4306E" w14:textId="2946C29E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პასუხისმგებელი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C87C89" w14:textId="1BBA8EC9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პარტნიორი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უწყება</w:t>
            </w: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1524E5" w14:textId="5F0467E5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 w:rsidRPr="0091244F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91244F">
              <w:rPr>
                <w:rFonts w:ascii="Sylfaen" w:hAnsi="Sylfaen" w:cstheme="minorHAnsi"/>
                <w:b/>
                <w:bCs/>
                <w:lang w:val="ka-GE"/>
              </w:rPr>
              <w:t xml:space="preserve"> </w:t>
            </w:r>
            <w:r w:rsidRPr="0091244F">
              <w:rPr>
                <w:rFonts w:ascii="Sylfaen" w:hAnsi="Sylfaen" w:cs="Sylfaen"/>
                <w:b/>
                <w:bCs/>
                <w:lang w:val="ka-GE"/>
              </w:rPr>
              <w:t>ვადა</w:t>
            </w: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22AE0C" w14:textId="30FE0C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ბიუჯეტი</w:t>
            </w: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BE424" w14:textId="7B51FC6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კომენტარი</w:t>
            </w:r>
          </w:p>
        </w:tc>
      </w:tr>
      <w:tr w:rsidR="00A34A77" w:rsidRPr="0091244F" w14:paraId="41B8AF3B" w14:textId="77777777" w:rsidTr="007317E7">
        <w:trPr>
          <w:gridAfter w:val="1"/>
          <w:wAfter w:w="10" w:type="dxa"/>
          <w:trHeight w:val="278"/>
        </w:trPr>
        <w:tc>
          <w:tcPr>
            <w:tcW w:w="684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C13D5" w14:textId="7DF85E3B" w:rsidR="00A34A77" w:rsidRPr="0091244F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>
              <w:rPr>
                <w:rFonts w:ascii="Sylfaen" w:hAnsi="Sylfaen" w:cstheme="minorHAnsi"/>
                <w:b/>
                <w:spacing w:val="-1"/>
                <w:lang w:val="ka-GE"/>
              </w:rPr>
              <w:t>4.3.1.</w:t>
            </w:r>
          </w:p>
        </w:tc>
        <w:tc>
          <w:tcPr>
            <w:tcW w:w="2008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B466D0" w14:textId="709BF295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არასათანადო</w:t>
            </w:r>
            <w:r w:rsidRPr="003B3757">
              <w:rPr>
                <w:rFonts w:ascii="Sylfaen" w:hAnsi="Sylfaen"/>
                <w:lang w:val="ka-GE"/>
              </w:rPr>
              <w:t xml:space="preserve"> </w:t>
            </w:r>
            <w:r w:rsidRPr="003B3757">
              <w:rPr>
                <w:rFonts w:ascii="Sylfaen" w:hAnsi="Sylfaen" w:cs="Sylfaen"/>
                <w:lang w:val="ka-GE"/>
              </w:rPr>
              <w:t>მოპყრობის</w:t>
            </w:r>
            <w:r>
              <w:rPr>
                <w:rFonts w:ascii="Sylfaen" w:hAnsi="Sylfaen" w:cs="Sylfaen"/>
              </w:rPr>
              <w:t xml:space="preserve">, </w:t>
            </w:r>
            <w:r w:rsidRPr="003B3757">
              <w:rPr>
                <w:rFonts w:ascii="Sylfaen" w:hAnsi="Sylfaen" w:cs="Sylfaen"/>
                <w:lang w:val="ka-GE"/>
              </w:rPr>
              <w:t xml:space="preserve"> ფაქტების </w:t>
            </w:r>
            <w:r>
              <w:rPr>
                <w:rFonts w:ascii="Sylfaen" w:hAnsi="Sylfaen" w:cs="Sylfaen"/>
                <w:lang w:val="ka-GE"/>
              </w:rPr>
              <w:t xml:space="preserve">სიხშირის </w:t>
            </w:r>
            <w:r w:rsidRPr="003B3757">
              <w:rPr>
                <w:rFonts w:ascii="Sylfaen" w:hAnsi="Sylfaen" w:cs="Sylfaen"/>
                <w:lang w:val="ka-GE"/>
              </w:rPr>
              <w:t xml:space="preserve">  ანალიზის მიზნით </w:t>
            </w:r>
            <w:r w:rsidRPr="003B3757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</w:t>
            </w:r>
            <w:r w:rsidRPr="003B3757">
              <w:rPr>
                <w:rFonts w:ascii="Sylfaen" w:hAnsi="Sylfaen"/>
                <w:lang w:val="ka-GE"/>
              </w:rPr>
              <w:lastRenderedPageBreak/>
              <w:t>ერთიანი სისტემის  შექმნა, წარმოება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3B3757">
              <w:rPr>
                <w:rFonts w:ascii="Sylfaen" w:hAnsi="Sylfaen"/>
                <w:lang w:val="ka-GE"/>
              </w:rPr>
              <w:t xml:space="preserve">სრულყოფა </w:t>
            </w:r>
            <w:r>
              <w:rPr>
                <w:rFonts w:ascii="Sylfaen" w:hAnsi="Sylfaen"/>
                <w:lang w:val="ka-GE"/>
              </w:rPr>
              <w:t>და საზოგადოებისათვის ხელმისაწვდომობის უზრუნველყოფა</w:t>
            </w:r>
          </w:p>
          <w:p w14:paraId="0B81AFE5" w14:textId="346BA562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840" w:type="dxa"/>
            <w:gridSpan w:val="8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58BAF" w14:textId="2328C739" w:rsidR="00A34A77" w:rsidRPr="0079388C" w:rsidRDefault="00A34A77" w:rsidP="00A34A77">
            <w:pPr>
              <w:pStyle w:val="TableParagraph"/>
              <w:spacing w:line="291" w:lineRule="exact"/>
              <w:ind w:left="53"/>
              <w:jc w:val="center"/>
              <w:rPr>
                <w:rFonts w:ascii="Sylfaen" w:hAnsi="Sylfaen" w:cstheme="minorHAnsi"/>
                <w:b/>
                <w:spacing w:val="-1"/>
                <w:lang w:val="ka-GE"/>
              </w:rPr>
            </w:pPr>
            <w:r w:rsidRPr="0079388C">
              <w:rPr>
                <w:rFonts w:ascii="Sylfaen" w:hAnsi="Sylfaen" w:cstheme="minorHAnsi"/>
                <w:b/>
                <w:spacing w:val="-1"/>
                <w:lang w:val="ka-GE"/>
              </w:rPr>
              <w:lastRenderedPageBreak/>
              <w:t>4.3.1.1</w:t>
            </w:r>
            <w:r>
              <w:rPr>
                <w:rFonts w:ascii="Sylfaen" w:hAnsi="Sylfaen" w:cstheme="minorHAnsi"/>
                <w:b/>
                <w:spacing w:val="-1"/>
                <w:lang w:val="ka-GE"/>
              </w:rPr>
              <w:t>.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F8791DE" w14:textId="421A976B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  <w:r w:rsidRPr="003B3757">
              <w:rPr>
                <w:rFonts w:ascii="Sylfaen" w:hAnsi="Sylfaen" w:cs="Sylfaen"/>
                <w:spacing w:val="-1"/>
                <w:lang w:val="ka-GE"/>
              </w:rPr>
              <w:t>შექმნილი სტ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ტის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იკ</w:t>
            </w:r>
            <w:r w:rsidRPr="003B3757">
              <w:rPr>
                <w:rFonts w:ascii="Sylfaen" w:hAnsi="Sylfaen" w:cs="Sylfaen"/>
                <w:lang w:val="ka-GE"/>
              </w:rPr>
              <w:t>უ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3B3757">
              <w:rPr>
                <w:rFonts w:ascii="Sylfaen" w:hAnsi="Sylfaen" w:cs="Sylfaen"/>
                <w:lang w:val="ka-GE"/>
              </w:rPr>
              <w:t xml:space="preserve">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ო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3B3757">
              <w:rPr>
                <w:rFonts w:ascii="Sylfaen" w:hAnsi="Sylfaen" w:cs="Sylfaen"/>
                <w:lang w:val="ka-GE"/>
              </w:rPr>
              <w:t>ა</w:t>
            </w:r>
            <w:r w:rsidRPr="003B3757">
              <w:rPr>
                <w:rFonts w:ascii="Sylfaen" w:hAnsi="Sylfaen" w:cs="Sylfaen"/>
                <w:spacing w:val="-2"/>
                <w:lang w:val="ka-GE"/>
              </w:rPr>
              <w:t>ც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3B3757">
              <w:rPr>
                <w:rFonts w:ascii="Sylfaen" w:hAnsi="Sylfaen" w:cs="Sylfaen"/>
                <w:lang w:val="ka-GE"/>
              </w:rPr>
              <w:t>თა</w:t>
            </w:r>
            <w:r w:rsidRPr="003B3757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>
              <w:rPr>
                <w:rFonts w:ascii="Sylfaen" w:hAnsi="Sylfaen" w:cs="Sylfaen"/>
                <w:spacing w:val="1"/>
                <w:lang w:val="ka-GE"/>
              </w:rPr>
              <w:t xml:space="preserve">ელექტრონული </w:t>
            </w:r>
            <w:r w:rsidRPr="003B3757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3B3757">
              <w:rPr>
                <w:rFonts w:ascii="Sylfaen" w:hAnsi="Sylfaen" w:cs="Sylfaen"/>
                <w:lang w:val="ka-GE"/>
              </w:rPr>
              <w:t xml:space="preserve">აზა </w:t>
            </w:r>
          </w:p>
          <w:p w14:paraId="0EF3F899" w14:textId="77777777" w:rsidR="00A34A77" w:rsidRDefault="00A34A77" w:rsidP="00A34A77">
            <w:pPr>
              <w:pStyle w:val="TableParagraph"/>
              <w:spacing w:line="280" w:lineRule="exact"/>
              <w:jc w:val="both"/>
              <w:rPr>
                <w:rFonts w:ascii="Sylfaen" w:hAnsi="Sylfaen" w:cs="Sylfaen"/>
                <w:lang w:val="ka-GE"/>
              </w:rPr>
            </w:pPr>
          </w:p>
          <w:p w14:paraId="4C0C617C" w14:textId="4094BE4E" w:rsidR="00A34A77" w:rsidRPr="0091244F" w:rsidRDefault="00A34A77" w:rsidP="00A34A77">
            <w:pPr>
              <w:pStyle w:val="TableParagraph"/>
              <w:spacing w:line="280" w:lineRule="exact"/>
              <w:jc w:val="both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სტატისტიკური მონაცემები საჯაროა და ხელმისაწვდომია დაინტერესებული პირებისთვის</w:t>
            </w:r>
          </w:p>
        </w:tc>
        <w:tc>
          <w:tcPr>
            <w:tcW w:w="3396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25557D12" w14:textId="77777777" w:rsidR="00A34A77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შიდაუწყებრივი ანგარიშები;</w:t>
            </w:r>
          </w:p>
          <w:p w14:paraId="1204B2A2" w14:textId="6BE37F16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შესაბამისი უწყებების ოფიციალური ვებ-გვერდები;</w:t>
            </w:r>
          </w:p>
        </w:tc>
        <w:tc>
          <w:tcPr>
            <w:tcW w:w="3443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FB565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სახელმწიფო ინსპექტორის სამსახური</w:t>
            </w:r>
          </w:p>
          <w:p w14:paraId="5BA1F4E8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საქართველოს გენერალური პროკურატურა</w:t>
            </w:r>
          </w:p>
          <w:p w14:paraId="420CD446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სპეციალური პენიტენციური სამსახური</w:t>
            </w:r>
          </w:p>
          <w:p w14:paraId="54A1469A" w14:textId="77777777" w:rsidR="00A34A77" w:rsidRPr="0079388C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b/>
                <w:lang w:val="ka-GE"/>
              </w:rPr>
            </w:pPr>
            <w:r w:rsidRPr="0079388C">
              <w:rPr>
                <w:rFonts w:ascii="Sylfaen" w:eastAsia="Calibri" w:hAnsi="Sylfaen" w:cstheme="minorHAnsi"/>
                <w:b/>
                <w:lang w:val="ka-GE"/>
              </w:rPr>
              <w:t>ჯანდაცვის სამინისტრო</w:t>
            </w:r>
          </w:p>
          <w:p w14:paraId="5945A97F" w14:textId="5151B616" w:rsidR="00A34A77" w:rsidRPr="0091244F" w:rsidRDefault="00A34A77" w:rsidP="00A34A77">
            <w:pPr>
              <w:pStyle w:val="TableParagraph"/>
              <w:spacing w:line="280" w:lineRule="exact"/>
              <w:ind w:left="153" w:right="131"/>
              <w:jc w:val="both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1F4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31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6F87" w14:textId="77777777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527" w:type="dxa"/>
            <w:gridSpan w:val="11"/>
            <w:tcBorders>
              <w:left w:val="single" w:sz="4" w:space="0" w:color="auto"/>
            </w:tcBorders>
            <w:shd w:val="clear" w:color="auto" w:fill="FFFFFF" w:themeFill="background1"/>
          </w:tcPr>
          <w:p w14:paraId="60845343" w14:textId="25355F8D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2710" w:type="dxa"/>
            <w:gridSpan w:val="9"/>
            <w:tcBorders>
              <w:left w:val="single" w:sz="4" w:space="0" w:color="auto"/>
            </w:tcBorders>
            <w:shd w:val="clear" w:color="auto" w:fill="FFFFFF" w:themeFill="background1"/>
          </w:tcPr>
          <w:p w14:paraId="4F7B2148" w14:textId="29B62861" w:rsidR="00A34A77" w:rsidRPr="0091244F" w:rsidRDefault="00A34A77" w:rsidP="00A34A77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</w:tr>
    </w:tbl>
    <w:p w14:paraId="423167FB" w14:textId="604419B7" w:rsidR="00AE4218" w:rsidRPr="0091244F" w:rsidRDefault="00AE4218" w:rsidP="00C6600A">
      <w:pPr>
        <w:spacing w:before="9"/>
        <w:ind w:left="709"/>
        <w:rPr>
          <w:rFonts w:ascii="Sylfaen" w:hAnsi="Sylfaen"/>
          <w:lang w:val="ka-GE"/>
        </w:rPr>
      </w:pPr>
    </w:p>
    <w:sectPr w:rsidR="00AE4218" w:rsidRPr="0091244F" w:rsidSect="00460E12">
      <w:pgSz w:w="24480" w:h="15840" w:orient="landscape" w:code="3"/>
      <w:pgMar w:top="500" w:right="20" w:bottom="142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51" w:author="Ketevan Goginashvili" w:date="2020-08-27T03:47:00Z" w:initials="KG">
    <w:p w14:paraId="62FE6E9D" w14:textId="01C7B3BB" w:rsidR="004C6A9B" w:rsidRPr="004C6A9B" w:rsidRDefault="004C6A9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ზედა მოიცავს ამ ღონისძიებებს და ამისარებია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E6E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E6E9D" w16cid:durableId="22F1AB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C944" w14:textId="77777777" w:rsidR="008F28DD" w:rsidRDefault="008F28DD" w:rsidP="00FE5E41">
      <w:r>
        <w:separator/>
      </w:r>
    </w:p>
  </w:endnote>
  <w:endnote w:type="continuationSeparator" w:id="0">
    <w:p w14:paraId="1D9B6E2D" w14:textId="77777777" w:rsidR="008F28DD" w:rsidRDefault="008F28DD" w:rsidP="00F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_PDF_Subset">
    <w:altName w:val="MS Mincho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F1691" w14:textId="77777777" w:rsidR="008F28DD" w:rsidRDefault="008F28DD" w:rsidP="00FE5E41">
      <w:r>
        <w:separator/>
      </w:r>
    </w:p>
  </w:footnote>
  <w:footnote w:type="continuationSeparator" w:id="0">
    <w:p w14:paraId="4C395A1C" w14:textId="77777777" w:rsidR="008F28DD" w:rsidRDefault="008F28DD" w:rsidP="00F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1B89"/>
    <w:multiLevelType w:val="multilevel"/>
    <w:tmpl w:val="8A8C80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FA7D7E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C5"/>
    <w:multiLevelType w:val="hybridMultilevel"/>
    <w:tmpl w:val="BDEA6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6628"/>
    <w:multiLevelType w:val="hybridMultilevel"/>
    <w:tmpl w:val="B6E4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690"/>
    <w:multiLevelType w:val="multilevel"/>
    <w:tmpl w:val="7242B6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0B263C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009E"/>
    <w:multiLevelType w:val="hybridMultilevel"/>
    <w:tmpl w:val="713CA7D8"/>
    <w:lvl w:ilvl="0" w:tplc="C3DC4F0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9D69C0"/>
    <w:multiLevelType w:val="multilevel"/>
    <w:tmpl w:val="5A84EAD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8F8252D"/>
    <w:multiLevelType w:val="hybridMultilevel"/>
    <w:tmpl w:val="EF96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C4B"/>
    <w:multiLevelType w:val="hybridMultilevel"/>
    <w:tmpl w:val="B366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4B0A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C06"/>
    <w:multiLevelType w:val="hybridMultilevel"/>
    <w:tmpl w:val="E85A6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3D22"/>
    <w:multiLevelType w:val="hybridMultilevel"/>
    <w:tmpl w:val="5694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807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41F34"/>
    <w:multiLevelType w:val="hybridMultilevel"/>
    <w:tmpl w:val="FFD6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36984"/>
    <w:multiLevelType w:val="hybridMultilevel"/>
    <w:tmpl w:val="7D74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71617"/>
    <w:multiLevelType w:val="hybridMultilevel"/>
    <w:tmpl w:val="60F8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533"/>
    <w:multiLevelType w:val="multilevel"/>
    <w:tmpl w:val="4EFA5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8" w15:restartNumberingAfterBreak="0">
    <w:nsid w:val="2F6900FE"/>
    <w:multiLevelType w:val="hybridMultilevel"/>
    <w:tmpl w:val="8D4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73B69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52BC2"/>
    <w:multiLevelType w:val="hybridMultilevel"/>
    <w:tmpl w:val="D3AE7026"/>
    <w:lvl w:ilvl="0" w:tplc="F57C3F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5DB492F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E1C30"/>
    <w:multiLevelType w:val="hybridMultilevel"/>
    <w:tmpl w:val="39B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E1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F0237"/>
    <w:multiLevelType w:val="hybridMultilevel"/>
    <w:tmpl w:val="5C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9182D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B5BBE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34CF"/>
    <w:multiLevelType w:val="hybridMultilevel"/>
    <w:tmpl w:val="79788B64"/>
    <w:lvl w:ilvl="0" w:tplc="63E60AEC">
      <w:start w:val="3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704A2"/>
    <w:multiLevelType w:val="hybridMultilevel"/>
    <w:tmpl w:val="D9BC8D42"/>
    <w:lvl w:ilvl="0" w:tplc="8C2613D2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F0F6F"/>
    <w:multiLevelType w:val="hybridMultilevel"/>
    <w:tmpl w:val="4CD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F00EE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26F43"/>
    <w:multiLevelType w:val="hybridMultilevel"/>
    <w:tmpl w:val="5464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F4B2D"/>
    <w:multiLevelType w:val="hybridMultilevel"/>
    <w:tmpl w:val="C0343BFC"/>
    <w:lvl w:ilvl="0" w:tplc="53AAF98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D2042"/>
    <w:multiLevelType w:val="hybridMultilevel"/>
    <w:tmpl w:val="9020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176D7"/>
    <w:multiLevelType w:val="hybridMultilevel"/>
    <w:tmpl w:val="EE582A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B63FC1"/>
    <w:multiLevelType w:val="hybridMultilevel"/>
    <w:tmpl w:val="41E2C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6DD272B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647AC"/>
    <w:multiLevelType w:val="hybridMultilevel"/>
    <w:tmpl w:val="3E1C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3B635E"/>
    <w:multiLevelType w:val="hybridMultilevel"/>
    <w:tmpl w:val="C382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87AC0"/>
    <w:multiLevelType w:val="hybridMultilevel"/>
    <w:tmpl w:val="A7E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380F96"/>
    <w:multiLevelType w:val="hybridMultilevel"/>
    <w:tmpl w:val="21EC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D0684"/>
    <w:multiLevelType w:val="hybridMultilevel"/>
    <w:tmpl w:val="3EE0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8DF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6E84"/>
    <w:multiLevelType w:val="hybridMultilevel"/>
    <w:tmpl w:val="3870A1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F1D4C"/>
    <w:multiLevelType w:val="hybridMultilevel"/>
    <w:tmpl w:val="C376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F5B62"/>
    <w:multiLevelType w:val="hybridMultilevel"/>
    <w:tmpl w:val="ABC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46976"/>
    <w:multiLevelType w:val="hybridMultilevel"/>
    <w:tmpl w:val="CB3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"/>
  </w:num>
  <w:num w:numId="5">
    <w:abstractNumId w:val="11"/>
  </w:num>
  <w:num w:numId="6">
    <w:abstractNumId w:val="42"/>
  </w:num>
  <w:num w:numId="7">
    <w:abstractNumId w:val="44"/>
  </w:num>
  <w:num w:numId="8">
    <w:abstractNumId w:val="14"/>
  </w:num>
  <w:num w:numId="9">
    <w:abstractNumId w:val="27"/>
  </w:num>
  <w:num w:numId="10">
    <w:abstractNumId w:val="25"/>
  </w:num>
  <w:num w:numId="11">
    <w:abstractNumId w:val="30"/>
  </w:num>
  <w:num w:numId="12">
    <w:abstractNumId w:val="40"/>
  </w:num>
  <w:num w:numId="13">
    <w:abstractNumId w:val="28"/>
  </w:num>
  <w:num w:numId="14">
    <w:abstractNumId w:val="32"/>
  </w:num>
  <w:num w:numId="15">
    <w:abstractNumId w:val="37"/>
  </w:num>
  <w:num w:numId="16">
    <w:abstractNumId w:val="41"/>
  </w:num>
  <w:num w:numId="17">
    <w:abstractNumId w:val="9"/>
  </w:num>
  <w:num w:numId="18">
    <w:abstractNumId w:val="16"/>
  </w:num>
  <w:num w:numId="19">
    <w:abstractNumId w:val="19"/>
  </w:num>
  <w:num w:numId="20">
    <w:abstractNumId w:val="24"/>
  </w:num>
  <w:num w:numId="21">
    <w:abstractNumId w:val="20"/>
  </w:num>
  <w:num w:numId="22">
    <w:abstractNumId w:val="39"/>
  </w:num>
  <w:num w:numId="23">
    <w:abstractNumId w:val="10"/>
  </w:num>
  <w:num w:numId="24">
    <w:abstractNumId w:val="3"/>
  </w:num>
  <w:num w:numId="25">
    <w:abstractNumId w:val="43"/>
  </w:num>
  <w:num w:numId="26">
    <w:abstractNumId w:val="34"/>
  </w:num>
  <w:num w:numId="27">
    <w:abstractNumId w:val="36"/>
  </w:num>
  <w:num w:numId="28">
    <w:abstractNumId w:val="13"/>
  </w:num>
  <w:num w:numId="29">
    <w:abstractNumId w:val="15"/>
  </w:num>
  <w:num w:numId="30">
    <w:abstractNumId w:val="8"/>
  </w:num>
  <w:num w:numId="31">
    <w:abstractNumId w:val="1"/>
  </w:num>
  <w:num w:numId="32">
    <w:abstractNumId w:val="21"/>
  </w:num>
  <w:num w:numId="33">
    <w:abstractNumId w:val="22"/>
  </w:num>
  <w:num w:numId="34">
    <w:abstractNumId w:val="45"/>
  </w:num>
  <w:num w:numId="35">
    <w:abstractNumId w:val="5"/>
  </w:num>
  <w:num w:numId="36">
    <w:abstractNumId w:val="31"/>
  </w:num>
  <w:num w:numId="37">
    <w:abstractNumId w:val="23"/>
  </w:num>
  <w:num w:numId="38">
    <w:abstractNumId w:val="0"/>
  </w:num>
  <w:num w:numId="39">
    <w:abstractNumId w:val="4"/>
  </w:num>
  <w:num w:numId="40">
    <w:abstractNumId w:val="6"/>
  </w:num>
  <w:num w:numId="41">
    <w:abstractNumId w:val="12"/>
  </w:num>
  <w:num w:numId="42">
    <w:abstractNumId w:val="46"/>
  </w:num>
  <w:num w:numId="43">
    <w:abstractNumId w:val="26"/>
  </w:num>
  <w:num w:numId="44">
    <w:abstractNumId w:val="35"/>
  </w:num>
  <w:num w:numId="45">
    <w:abstractNumId w:val="17"/>
  </w:num>
  <w:num w:numId="46">
    <w:abstractNumId w:val="7"/>
  </w:num>
  <w:num w:numId="4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tevan Goginashvili">
    <w15:presenceInfo w15:providerId="Windows Live" w15:userId="078047f13997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hideSpellingErrors/>
  <w:trackRevisions/>
  <w:documentProtection w:edit="trackedChanges" w:enforcement="1" w:cryptProviderType="rsaAES" w:cryptAlgorithmClass="hash" w:cryptAlgorithmType="typeAny" w:cryptAlgorithmSid="14" w:cryptSpinCount="100000" w:hash="bNbl8yzOadDJRvTKM/q2Fmd49m7omJj6EB+4/Ef0mBEI/Kw6sbVLpm+qf1RZA3G8qWiRT5VhzYffo7cGlwcyVg==" w:salt="S5MtITxcyOmKTp7cSl2Q+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FD"/>
    <w:rsid w:val="00001CAF"/>
    <w:rsid w:val="0000277C"/>
    <w:rsid w:val="00020281"/>
    <w:rsid w:val="0002132D"/>
    <w:rsid w:val="00027BD9"/>
    <w:rsid w:val="000302C4"/>
    <w:rsid w:val="00035A6B"/>
    <w:rsid w:val="00035E6C"/>
    <w:rsid w:val="000476FF"/>
    <w:rsid w:val="000525EB"/>
    <w:rsid w:val="00053F90"/>
    <w:rsid w:val="00056F9E"/>
    <w:rsid w:val="00061EE2"/>
    <w:rsid w:val="000703C5"/>
    <w:rsid w:val="000718AF"/>
    <w:rsid w:val="00072D1C"/>
    <w:rsid w:val="00074F31"/>
    <w:rsid w:val="0007748B"/>
    <w:rsid w:val="00086291"/>
    <w:rsid w:val="000870D5"/>
    <w:rsid w:val="000A0C88"/>
    <w:rsid w:val="000B144B"/>
    <w:rsid w:val="000B3C77"/>
    <w:rsid w:val="000B5F6C"/>
    <w:rsid w:val="000B740C"/>
    <w:rsid w:val="000C30C9"/>
    <w:rsid w:val="000C3FB3"/>
    <w:rsid w:val="000C6129"/>
    <w:rsid w:val="000C70C2"/>
    <w:rsid w:val="000D555F"/>
    <w:rsid w:val="000E1CB0"/>
    <w:rsid w:val="000E7778"/>
    <w:rsid w:val="000F104E"/>
    <w:rsid w:val="000F3BCA"/>
    <w:rsid w:val="000F66AE"/>
    <w:rsid w:val="00102D7F"/>
    <w:rsid w:val="0010337C"/>
    <w:rsid w:val="00107F4A"/>
    <w:rsid w:val="0011566E"/>
    <w:rsid w:val="0011723D"/>
    <w:rsid w:val="00117D1E"/>
    <w:rsid w:val="001208B4"/>
    <w:rsid w:val="00124D18"/>
    <w:rsid w:val="00137C97"/>
    <w:rsid w:val="0015066F"/>
    <w:rsid w:val="001625DB"/>
    <w:rsid w:val="00177395"/>
    <w:rsid w:val="001822A3"/>
    <w:rsid w:val="00192263"/>
    <w:rsid w:val="0019361A"/>
    <w:rsid w:val="0019705B"/>
    <w:rsid w:val="00197A0B"/>
    <w:rsid w:val="001A0FDE"/>
    <w:rsid w:val="001A103C"/>
    <w:rsid w:val="001A277C"/>
    <w:rsid w:val="001B5124"/>
    <w:rsid w:val="001B5667"/>
    <w:rsid w:val="001C276B"/>
    <w:rsid w:val="001E1060"/>
    <w:rsid w:val="001F1493"/>
    <w:rsid w:val="001F546C"/>
    <w:rsid w:val="001F7CD5"/>
    <w:rsid w:val="001F7DC6"/>
    <w:rsid w:val="002050B8"/>
    <w:rsid w:val="00206363"/>
    <w:rsid w:val="00207F66"/>
    <w:rsid w:val="00210EB3"/>
    <w:rsid w:val="0021380A"/>
    <w:rsid w:val="0022370B"/>
    <w:rsid w:val="00232A74"/>
    <w:rsid w:val="0024047B"/>
    <w:rsid w:val="00255F5B"/>
    <w:rsid w:val="002569BB"/>
    <w:rsid w:val="00256C31"/>
    <w:rsid w:val="002623F2"/>
    <w:rsid w:val="00276B65"/>
    <w:rsid w:val="00277700"/>
    <w:rsid w:val="002827F9"/>
    <w:rsid w:val="00285DA6"/>
    <w:rsid w:val="00290EAB"/>
    <w:rsid w:val="00295D04"/>
    <w:rsid w:val="00296151"/>
    <w:rsid w:val="00296E84"/>
    <w:rsid w:val="002A6B83"/>
    <w:rsid w:val="002B2798"/>
    <w:rsid w:val="002B47DB"/>
    <w:rsid w:val="002B6553"/>
    <w:rsid w:val="002C4B7A"/>
    <w:rsid w:val="002C6B8D"/>
    <w:rsid w:val="002D7D79"/>
    <w:rsid w:val="002E015F"/>
    <w:rsid w:val="002F0D8B"/>
    <w:rsid w:val="002F39F5"/>
    <w:rsid w:val="003017D1"/>
    <w:rsid w:val="00301F48"/>
    <w:rsid w:val="0030419B"/>
    <w:rsid w:val="00313BB2"/>
    <w:rsid w:val="00317940"/>
    <w:rsid w:val="0032294F"/>
    <w:rsid w:val="00333D12"/>
    <w:rsid w:val="00335924"/>
    <w:rsid w:val="00346D99"/>
    <w:rsid w:val="00357311"/>
    <w:rsid w:val="00364CAF"/>
    <w:rsid w:val="0037381D"/>
    <w:rsid w:val="003815BA"/>
    <w:rsid w:val="00386CDB"/>
    <w:rsid w:val="00387719"/>
    <w:rsid w:val="003877F1"/>
    <w:rsid w:val="003972C8"/>
    <w:rsid w:val="003975B0"/>
    <w:rsid w:val="003A0C34"/>
    <w:rsid w:val="003A6B3E"/>
    <w:rsid w:val="003B1177"/>
    <w:rsid w:val="003C2A90"/>
    <w:rsid w:val="003C45E8"/>
    <w:rsid w:val="003C656A"/>
    <w:rsid w:val="003D3EF2"/>
    <w:rsid w:val="003D4150"/>
    <w:rsid w:val="003D60B6"/>
    <w:rsid w:val="003D799B"/>
    <w:rsid w:val="003E4110"/>
    <w:rsid w:val="00406457"/>
    <w:rsid w:val="00420461"/>
    <w:rsid w:val="0042178C"/>
    <w:rsid w:val="00427176"/>
    <w:rsid w:val="00430118"/>
    <w:rsid w:val="00430128"/>
    <w:rsid w:val="004312C1"/>
    <w:rsid w:val="00442E10"/>
    <w:rsid w:val="00444EC6"/>
    <w:rsid w:val="004469B9"/>
    <w:rsid w:val="0045092A"/>
    <w:rsid w:val="00453FC6"/>
    <w:rsid w:val="00455E3C"/>
    <w:rsid w:val="00460E12"/>
    <w:rsid w:val="004749BC"/>
    <w:rsid w:val="00476A88"/>
    <w:rsid w:val="00480BA7"/>
    <w:rsid w:val="00483D8E"/>
    <w:rsid w:val="0049577E"/>
    <w:rsid w:val="004A1C80"/>
    <w:rsid w:val="004C1C43"/>
    <w:rsid w:val="004C6A9B"/>
    <w:rsid w:val="004D07BB"/>
    <w:rsid w:val="004D4ECA"/>
    <w:rsid w:val="004E098A"/>
    <w:rsid w:val="004E23EC"/>
    <w:rsid w:val="004F00FE"/>
    <w:rsid w:val="00502292"/>
    <w:rsid w:val="00506EC8"/>
    <w:rsid w:val="00510DA2"/>
    <w:rsid w:val="00520D34"/>
    <w:rsid w:val="00521160"/>
    <w:rsid w:val="00530F07"/>
    <w:rsid w:val="0055058F"/>
    <w:rsid w:val="00554A4F"/>
    <w:rsid w:val="00563FD6"/>
    <w:rsid w:val="00572607"/>
    <w:rsid w:val="00572907"/>
    <w:rsid w:val="005769CA"/>
    <w:rsid w:val="005811E9"/>
    <w:rsid w:val="00582256"/>
    <w:rsid w:val="00585F72"/>
    <w:rsid w:val="005874D8"/>
    <w:rsid w:val="005A1134"/>
    <w:rsid w:val="005A2452"/>
    <w:rsid w:val="005B51A0"/>
    <w:rsid w:val="005C2D4F"/>
    <w:rsid w:val="005D343E"/>
    <w:rsid w:val="005D6C53"/>
    <w:rsid w:val="005E2B1F"/>
    <w:rsid w:val="005F5A48"/>
    <w:rsid w:val="0060714D"/>
    <w:rsid w:val="006123AB"/>
    <w:rsid w:val="00620C13"/>
    <w:rsid w:val="006520EF"/>
    <w:rsid w:val="00661941"/>
    <w:rsid w:val="00665037"/>
    <w:rsid w:val="006702F8"/>
    <w:rsid w:val="006707FE"/>
    <w:rsid w:val="00671D54"/>
    <w:rsid w:val="006724AB"/>
    <w:rsid w:val="00674B16"/>
    <w:rsid w:val="00683751"/>
    <w:rsid w:val="00687498"/>
    <w:rsid w:val="006904DF"/>
    <w:rsid w:val="00692641"/>
    <w:rsid w:val="006941AE"/>
    <w:rsid w:val="006B3111"/>
    <w:rsid w:val="006B3A88"/>
    <w:rsid w:val="006B5224"/>
    <w:rsid w:val="006D0C5D"/>
    <w:rsid w:val="006E0760"/>
    <w:rsid w:val="006F6928"/>
    <w:rsid w:val="006F7067"/>
    <w:rsid w:val="00704249"/>
    <w:rsid w:val="00711282"/>
    <w:rsid w:val="0071207D"/>
    <w:rsid w:val="00720749"/>
    <w:rsid w:val="00721F64"/>
    <w:rsid w:val="007317E7"/>
    <w:rsid w:val="007346CA"/>
    <w:rsid w:val="00740DCF"/>
    <w:rsid w:val="0075186A"/>
    <w:rsid w:val="00751FF0"/>
    <w:rsid w:val="0075532E"/>
    <w:rsid w:val="00765048"/>
    <w:rsid w:val="0076597D"/>
    <w:rsid w:val="00766849"/>
    <w:rsid w:val="0079388C"/>
    <w:rsid w:val="007B6795"/>
    <w:rsid w:val="007B761D"/>
    <w:rsid w:val="007B7D0E"/>
    <w:rsid w:val="007C1CA4"/>
    <w:rsid w:val="007D1EDF"/>
    <w:rsid w:val="007E7B34"/>
    <w:rsid w:val="00802AE1"/>
    <w:rsid w:val="00802E6F"/>
    <w:rsid w:val="0080535D"/>
    <w:rsid w:val="00814B32"/>
    <w:rsid w:val="0083060E"/>
    <w:rsid w:val="00831C62"/>
    <w:rsid w:val="008321E7"/>
    <w:rsid w:val="00833E21"/>
    <w:rsid w:val="00840F00"/>
    <w:rsid w:val="00845122"/>
    <w:rsid w:val="00852885"/>
    <w:rsid w:val="00852891"/>
    <w:rsid w:val="00861F36"/>
    <w:rsid w:val="00863DF1"/>
    <w:rsid w:val="008647BD"/>
    <w:rsid w:val="00877EE4"/>
    <w:rsid w:val="0088233E"/>
    <w:rsid w:val="008846D6"/>
    <w:rsid w:val="00894D04"/>
    <w:rsid w:val="008A2729"/>
    <w:rsid w:val="008A3039"/>
    <w:rsid w:val="008A75C0"/>
    <w:rsid w:val="008B70C6"/>
    <w:rsid w:val="008B79CF"/>
    <w:rsid w:val="008C028F"/>
    <w:rsid w:val="008D2FFD"/>
    <w:rsid w:val="008D38FD"/>
    <w:rsid w:val="008E5BDC"/>
    <w:rsid w:val="008F14A9"/>
    <w:rsid w:val="008F2566"/>
    <w:rsid w:val="008F28DD"/>
    <w:rsid w:val="008F4D08"/>
    <w:rsid w:val="008F67F7"/>
    <w:rsid w:val="00910384"/>
    <w:rsid w:val="00911808"/>
    <w:rsid w:val="0091244F"/>
    <w:rsid w:val="009145A3"/>
    <w:rsid w:val="00922B2D"/>
    <w:rsid w:val="00944246"/>
    <w:rsid w:val="00947812"/>
    <w:rsid w:val="00952A3A"/>
    <w:rsid w:val="00954F76"/>
    <w:rsid w:val="00955C7E"/>
    <w:rsid w:val="00961ABF"/>
    <w:rsid w:val="009719BA"/>
    <w:rsid w:val="009749CD"/>
    <w:rsid w:val="00974E1B"/>
    <w:rsid w:val="00976817"/>
    <w:rsid w:val="0099085A"/>
    <w:rsid w:val="00990C25"/>
    <w:rsid w:val="0099505C"/>
    <w:rsid w:val="00996DE2"/>
    <w:rsid w:val="009A21B0"/>
    <w:rsid w:val="009A3DC9"/>
    <w:rsid w:val="009A783C"/>
    <w:rsid w:val="009B408D"/>
    <w:rsid w:val="009C7A7D"/>
    <w:rsid w:val="009D65D8"/>
    <w:rsid w:val="009E03D0"/>
    <w:rsid w:val="009E7AFF"/>
    <w:rsid w:val="009F442D"/>
    <w:rsid w:val="00A01669"/>
    <w:rsid w:val="00A038C5"/>
    <w:rsid w:val="00A05001"/>
    <w:rsid w:val="00A07998"/>
    <w:rsid w:val="00A1133C"/>
    <w:rsid w:val="00A1570F"/>
    <w:rsid w:val="00A20271"/>
    <w:rsid w:val="00A33AB8"/>
    <w:rsid w:val="00A346F9"/>
    <w:rsid w:val="00A34A31"/>
    <w:rsid w:val="00A34A77"/>
    <w:rsid w:val="00A42B03"/>
    <w:rsid w:val="00A440F6"/>
    <w:rsid w:val="00A6059C"/>
    <w:rsid w:val="00A67AF2"/>
    <w:rsid w:val="00A70416"/>
    <w:rsid w:val="00A70D13"/>
    <w:rsid w:val="00A726B7"/>
    <w:rsid w:val="00A820C2"/>
    <w:rsid w:val="00A83521"/>
    <w:rsid w:val="00A854A2"/>
    <w:rsid w:val="00A902F1"/>
    <w:rsid w:val="00A939D2"/>
    <w:rsid w:val="00A94A82"/>
    <w:rsid w:val="00AC6B5E"/>
    <w:rsid w:val="00AD057B"/>
    <w:rsid w:val="00AD1828"/>
    <w:rsid w:val="00AE4218"/>
    <w:rsid w:val="00AE47DC"/>
    <w:rsid w:val="00AE79CF"/>
    <w:rsid w:val="00AF0FF0"/>
    <w:rsid w:val="00AF108F"/>
    <w:rsid w:val="00AF144B"/>
    <w:rsid w:val="00AF3857"/>
    <w:rsid w:val="00B03AB2"/>
    <w:rsid w:val="00B12FF5"/>
    <w:rsid w:val="00B13A67"/>
    <w:rsid w:val="00B151A9"/>
    <w:rsid w:val="00B33DB2"/>
    <w:rsid w:val="00B46BAA"/>
    <w:rsid w:val="00B54530"/>
    <w:rsid w:val="00B56BB5"/>
    <w:rsid w:val="00B56F9C"/>
    <w:rsid w:val="00B60E24"/>
    <w:rsid w:val="00B6198D"/>
    <w:rsid w:val="00B6365F"/>
    <w:rsid w:val="00B6785C"/>
    <w:rsid w:val="00B77D69"/>
    <w:rsid w:val="00B82371"/>
    <w:rsid w:val="00B907F0"/>
    <w:rsid w:val="00B93273"/>
    <w:rsid w:val="00BA0AAB"/>
    <w:rsid w:val="00BA6C99"/>
    <w:rsid w:val="00BB3CDE"/>
    <w:rsid w:val="00BB49A5"/>
    <w:rsid w:val="00BB64E2"/>
    <w:rsid w:val="00BC67E4"/>
    <w:rsid w:val="00BD04B7"/>
    <w:rsid w:val="00BE5F3B"/>
    <w:rsid w:val="00BE7564"/>
    <w:rsid w:val="00BF2CB1"/>
    <w:rsid w:val="00C01E55"/>
    <w:rsid w:val="00C0247A"/>
    <w:rsid w:val="00C170A9"/>
    <w:rsid w:val="00C21E74"/>
    <w:rsid w:val="00C24458"/>
    <w:rsid w:val="00C25804"/>
    <w:rsid w:val="00C26587"/>
    <w:rsid w:val="00C30A10"/>
    <w:rsid w:val="00C31CA5"/>
    <w:rsid w:val="00C3552F"/>
    <w:rsid w:val="00C35C77"/>
    <w:rsid w:val="00C41A93"/>
    <w:rsid w:val="00C555F2"/>
    <w:rsid w:val="00C64386"/>
    <w:rsid w:val="00C651EC"/>
    <w:rsid w:val="00C6600A"/>
    <w:rsid w:val="00C72F19"/>
    <w:rsid w:val="00C7493D"/>
    <w:rsid w:val="00C75690"/>
    <w:rsid w:val="00C82521"/>
    <w:rsid w:val="00C83DE4"/>
    <w:rsid w:val="00C91B9B"/>
    <w:rsid w:val="00C924A2"/>
    <w:rsid w:val="00CA0469"/>
    <w:rsid w:val="00CA0E40"/>
    <w:rsid w:val="00CA56A1"/>
    <w:rsid w:val="00CB16BA"/>
    <w:rsid w:val="00CB63F2"/>
    <w:rsid w:val="00CC0EB6"/>
    <w:rsid w:val="00CD5A79"/>
    <w:rsid w:val="00CE5734"/>
    <w:rsid w:val="00CE5E30"/>
    <w:rsid w:val="00CF03E9"/>
    <w:rsid w:val="00D00A6C"/>
    <w:rsid w:val="00D0530C"/>
    <w:rsid w:val="00D24FCA"/>
    <w:rsid w:val="00D35C49"/>
    <w:rsid w:val="00D433CF"/>
    <w:rsid w:val="00D44BCB"/>
    <w:rsid w:val="00D44FB3"/>
    <w:rsid w:val="00D473D5"/>
    <w:rsid w:val="00D60137"/>
    <w:rsid w:val="00D67C23"/>
    <w:rsid w:val="00D7019A"/>
    <w:rsid w:val="00D80089"/>
    <w:rsid w:val="00D84E5D"/>
    <w:rsid w:val="00DA31A2"/>
    <w:rsid w:val="00DB0A37"/>
    <w:rsid w:val="00DB73DA"/>
    <w:rsid w:val="00DC2937"/>
    <w:rsid w:val="00DC78EA"/>
    <w:rsid w:val="00DD1CCF"/>
    <w:rsid w:val="00DD222A"/>
    <w:rsid w:val="00DE281E"/>
    <w:rsid w:val="00DF0865"/>
    <w:rsid w:val="00DF45A2"/>
    <w:rsid w:val="00DF5A5E"/>
    <w:rsid w:val="00E0232E"/>
    <w:rsid w:val="00E0395E"/>
    <w:rsid w:val="00E06D36"/>
    <w:rsid w:val="00E07F16"/>
    <w:rsid w:val="00E2291D"/>
    <w:rsid w:val="00E23EC7"/>
    <w:rsid w:val="00E254A9"/>
    <w:rsid w:val="00E266F8"/>
    <w:rsid w:val="00E26724"/>
    <w:rsid w:val="00E306B6"/>
    <w:rsid w:val="00E32D71"/>
    <w:rsid w:val="00E34477"/>
    <w:rsid w:val="00E45604"/>
    <w:rsid w:val="00E51457"/>
    <w:rsid w:val="00E51D3C"/>
    <w:rsid w:val="00E64BFE"/>
    <w:rsid w:val="00E7254E"/>
    <w:rsid w:val="00E72E33"/>
    <w:rsid w:val="00E73E5E"/>
    <w:rsid w:val="00E74031"/>
    <w:rsid w:val="00E840B1"/>
    <w:rsid w:val="00E85B77"/>
    <w:rsid w:val="00EA6B37"/>
    <w:rsid w:val="00EA6DEF"/>
    <w:rsid w:val="00EA7B21"/>
    <w:rsid w:val="00EB29E2"/>
    <w:rsid w:val="00EB3542"/>
    <w:rsid w:val="00EB3C4A"/>
    <w:rsid w:val="00EE0A92"/>
    <w:rsid w:val="00EE1361"/>
    <w:rsid w:val="00EE1DDB"/>
    <w:rsid w:val="00EE3990"/>
    <w:rsid w:val="00EF057D"/>
    <w:rsid w:val="00F1201A"/>
    <w:rsid w:val="00F12109"/>
    <w:rsid w:val="00F13BCB"/>
    <w:rsid w:val="00F147ED"/>
    <w:rsid w:val="00F26131"/>
    <w:rsid w:val="00F34766"/>
    <w:rsid w:val="00F418B2"/>
    <w:rsid w:val="00F44C6F"/>
    <w:rsid w:val="00F54D03"/>
    <w:rsid w:val="00F5670C"/>
    <w:rsid w:val="00F606EF"/>
    <w:rsid w:val="00F611C4"/>
    <w:rsid w:val="00F65D4D"/>
    <w:rsid w:val="00F74BBA"/>
    <w:rsid w:val="00F7759E"/>
    <w:rsid w:val="00F92F00"/>
    <w:rsid w:val="00F94B23"/>
    <w:rsid w:val="00F95264"/>
    <w:rsid w:val="00F96A2E"/>
    <w:rsid w:val="00F971BA"/>
    <w:rsid w:val="00FB428E"/>
    <w:rsid w:val="00FB7783"/>
    <w:rsid w:val="00FC235C"/>
    <w:rsid w:val="00FD5E28"/>
    <w:rsid w:val="00FE054C"/>
    <w:rsid w:val="00FE07A4"/>
    <w:rsid w:val="00FE2326"/>
    <w:rsid w:val="00FE5E41"/>
    <w:rsid w:val="00FE7370"/>
    <w:rsid w:val="00FF134B"/>
    <w:rsid w:val="00FF508A"/>
    <w:rsid w:val="00FF58A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A988"/>
  <w15:docId w15:val="{58AE00EC-D1F3-4D02-B6F3-A9F3E5B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A6B37"/>
  </w:style>
  <w:style w:type="paragraph" w:styleId="Heading1">
    <w:name w:val="heading 1"/>
    <w:basedOn w:val="Normal"/>
    <w:next w:val="Normal"/>
    <w:link w:val="Heading1Char"/>
    <w:uiPriority w:val="9"/>
    <w:qFormat/>
    <w:rsid w:val="001F7DC6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4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C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qFormat/>
    <w:rsid w:val="00EE1DDB"/>
  </w:style>
  <w:style w:type="table" w:styleId="TableGrid">
    <w:name w:val="Table Grid"/>
    <w:basedOn w:val="TableNormal"/>
    <w:uiPriority w:val="39"/>
    <w:rsid w:val="003017D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7D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723D"/>
    <w:pPr>
      <w:widowControl/>
      <w:spacing w:before="240" w:after="0"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723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723D"/>
    <w:rPr>
      <w:color w:val="0000FF" w:themeColor="hyperlink"/>
      <w:u w:val="single"/>
    </w:rPr>
  </w:style>
  <w:style w:type="paragraph" w:customStyle="1" w:styleId="Default">
    <w:name w:val="Default"/>
    <w:rsid w:val="00976817"/>
    <w:pPr>
      <w:widowControl/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uiPriority w:val="20"/>
    <w:qFormat/>
    <w:rsid w:val="00E840B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E41"/>
  </w:style>
  <w:style w:type="paragraph" w:styleId="Footer">
    <w:name w:val="footer"/>
    <w:basedOn w:val="Normal"/>
    <w:link w:val="FooterChar"/>
    <w:uiPriority w:val="99"/>
    <w:unhideWhenUsed/>
    <w:rsid w:val="00FE5E4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F4828-DA87-6447-AC1A-FD5C63D6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20</Pages>
  <Words>6266</Words>
  <Characters>35722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Bobghiashvili;Ana Gvinjilia</dc:creator>
  <cp:keywords/>
  <cp:lastModifiedBy>Ketevan Goginashvili</cp:lastModifiedBy>
  <cp:revision>5</cp:revision>
  <dcterms:created xsi:type="dcterms:W3CDTF">2020-08-26T06:23:00Z</dcterms:created>
  <dcterms:modified xsi:type="dcterms:W3CDTF">2020-08-27T00:08:00Z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